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6055B8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51492356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2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do Professor</w:t>
      </w:r>
      <w:ins w:id="3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</w:t>
      </w:r>
      <w:ins w:id="4" w:author="MARLON WALTRICH MARTINS DOS SANTOS" w:date="2025-04-01T15:22:00Z">
        <w:r w:rsidR="002D5A15" w:rsidRPr="002D5A15">
          <w:rPr>
            <w:rFonts w:asciiTheme="minorHAnsi" w:hAnsiTheme="minorHAnsi" w:cstheme="minorHAnsi"/>
            <w:sz w:val="22"/>
            <w:szCs w:val="22"/>
          </w:rPr>
          <w:t>Marília Guterres Ferreira</w:t>
        </w:r>
      </w:ins>
      <w:ins w:id="5" w:author="GRAZIELLY BUCHLING" w:date="2024-03-26T14:55:00Z">
        <w:del w:id="6" w:author="MARLON WALTRICH MARTINS DOS SANTOS" w:date="2025-04-01T15:22:00Z">
          <w:r w:rsidR="00D46697" w:rsidRPr="00D46697" w:rsidDel="002D5A15">
            <w:rPr>
              <w:rFonts w:asciiTheme="minorHAnsi" w:hAnsiTheme="minorHAnsi" w:cstheme="minorHAnsi"/>
              <w:sz w:val="22"/>
              <w:szCs w:val="22"/>
            </w:rPr>
            <w:delText>Gabriele Vanessa Tschöke</w:delText>
          </w:r>
        </w:del>
        <w:r w:rsidR="00D46697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7" w:author="EDSON MEIRA FERNANDES JUNIOR" w:date="2024-03-21T19:27:00Z">
        <w:del w:id="8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9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10" w:author="GRAZIELLY BUCHLING" w:date="2024-03-26T14:55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10"/>
          <w:customXmlDelRangeStart w:id="11" w:author="GRAZIELLY BUCHLING" w:date="2024-03-26T14:55:00Z"/>
        </w:sdtContent>
      </w:sdt>
      <w:customXmlDelRangeEnd w:id="11"/>
      <w:del w:id="12" w:author="GRAZIELLY BUCHLING" w:date="2024-03-26T14:55:00Z">
        <w:r w:rsidRPr="00B337B1" w:rsidDel="00D46697">
          <w:rPr>
            <w:rFonts w:asciiTheme="minorHAnsi" w:hAnsiTheme="minorHAnsi" w:cstheme="minorHAnsi"/>
            <w:sz w:val="22"/>
            <w:szCs w:val="22"/>
            <w:rPrChange w:id="13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Coordenador</w:t>
      </w:r>
      <w:ins w:id="14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da Ação de Extensão </w:t>
      </w:r>
      <w:ins w:id="15" w:author="MARLON WALTRICH MARTINS DOS SANTOS" w:date="2025-04-01T15:22:00Z">
        <w:r w:rsidR="007628DB" w:rsidRPr="007628DB">
          <w:rPr>
            <w:rFonts w:asciiTheme="minorHAnsi" w:hAnsiTheme="minorHAnsi" w:cstheme="minorHAnsi"/>
            <w:sz w:val="22"/>
            <w:szCs w:val="22"/>
          </w:rPr>
          <w:t>Escritório Modelo de Pesquisa e Desenvolvimento de Software (EMPDS)</w:t>
        </w:r>
        <w:r w:rsidR="007628DB" w:rsidRPr="007628DB" w:rsidDel="007628DB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16" w:author="GRAZIELLY BUCHLING" w:date="2024-03-26T14:55:00Z">
        <w:del w:id="17" w:author="MARLON WALTRICH MARTINS DOS SANTOS" w:date="2025-04-01T15:22:00Z">
          <w:r w:rsidR="00D46697" w:rsidDel="007628DB">
            <w:rPr>
              <w:rFonts w:asciiTheme="minorHAnsi" w:hAnsiTheme="minorHAnsi" w:cstheme="minorHAnsi"/>
              <w:sz w:val="22"/>
              <w:szCs w:val="22"/>
            </w:rPr>
            <w:delText xml:space="preserve">YOGA </w:delText>
          </w:r>
        </w:del>
      </w:ins>
      <w:customXmlDelRangeStart w:id="18" w:author="GRAZIELLY BUCHLING" w:date="2024-03-26T14:55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8"/>
          <w:ins w:id="19" w:author="EDSON MEIRA FERNANDES JUNIOR" w:date="2024-03-21T19:27:00Z">
            <w:del w:id="20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21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22" w:author="GRAZIELLY BUCHLING" w:date="2024-03-26T14:55:00Z">
            <w:r w:rsidR="00B337B1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23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24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25" w:author="GRAZIELLY BUCHLING" w:date="2024-03-26T14:55:00Z"/>
        </w:sdtContent>
      </w:sdt>
      <w:customXmlDelRangeEnd w:id="25"/>
      <w:ins w:id="26" w:author="EDSON MEIRA FERNANDES JUNIOR" w:date="2024-03-18T15:49:00Z">
        <w:del w:id="27" w:author="GRAZIELLY BUCHLING" w:date="2024-03-26T14:55:00Z">
          <w:r w:rsidR="00D67143" w:rsidRPr="00B337B1" w:rsidDel="00D46697">
            <w:rPr>
              <w:rFonts w:asciiTheme="minorHAnsi" w:hAnsiTheme="minorHAnsi" w:cstheme="minorHAnsi"/>
              <w:sz w:val="22"/>
              <w:szCs w:val="22"/>
              <w:rPrChange w:id="28" w:author="EDSON MEIRA FERNANDES JUNIOR" w:date="2024-03-21T19:27:00Z">
                <w:rPr/>
              </w:rPrChange>
            </w:rPr>
            <w:delText xml:space="preserve"> </w:delText>
          </w:r>
        </w:del>
      </w:ins>
      <w:del w:id="29" w:author="GRAZIELLY BUCHLING" w:date="2024-03-26T14:55:00Z">
        <w:r w:rsidR="00BF45A6" w:rsidRPr="00B337B1" w:rsidDel="00D46697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30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D46697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31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32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3" w:author="EDSON MEIRA FERNANDES JUNIOR" w:date="2024-02-26T15:19:00Z">
                  <w:rPr/>
                </w:rPrChange>
              </w:rPr>
              <w:t>☒</w:t>
            </w:r>
          </w:ins>
          <w:del w:id="34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5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4710E0D0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36" w:author="MARLON WALTRICH MARTINS DOS SANTOS" w:date="2025-04-01T16:05:00Z">
        <w:r w:rsidR="006055B8">
          <w:rPr>
            <w:rFonts w:asciiTheme="minorHAnsi" w:hAnsiTheme="minorHAnsi" w:cstheme="minorHAnsi"/>
            <w:sz w:val="22"/>
            <w:szCs w:val="22"/>
          </w:rPr>
          <w:t xml:space="preserve">R$ 732,62 (setecentos e trinta e dois reais e sessenta e dois centavos) </w:t>
        </w:r>
      </w:ins>
      <w:del w:id="37" w:author="MARLON WALTRICH MARTINS DOS SANTOS" w:date="2025-04-01T16:05:00Z">
        <w:r w:rsidRPr="00D64123" w:rsidDel="006055B8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38" w:author="MARLON WALTRICH MARTINS DOS SANTOS" w:date="2025-04-01T16:05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38"/>
          <w:ins w:id="39" w:author="EDSON MEIRA FERNANDES JUNIOR" w:date="2024-02-26T15:19:00Z">
            <w:del w:id="40" w:author="MARLON WALTRICH MARTINS DOS SANTOS" w:date="2025-04-01T16:05:00Z">
              <w:r w:rsidR="00355670" w:rsidDel="006055B8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41" w:author="MARLON WALTRICH MARTINS DOS SANTOS" w:date="2025-04-01T16:05:00Z"/>
        </w:sdtContent>
      </w:sdt>
      <w:customXmlDelRangeEnd w:id="41"/>
      <w:del w:id="42" w:author="MARLON WALTRICH MARTINS DOS SANTOS" w:date="2025-04-01T16:05:00Z">
        <w:r w:rsidRPr="00D64123" w:rsidDel="006055B8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43" w:author="MARLON WALTRICH MARTINS DOS SANTOS" w:date="2025-04-01T16:05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43"/>
          <w:ins w:id="44" w:author="EDSON MEIRA FERNANDES JUNIOR" w:date="2024-02-26T15:20:00Z">
            <w:del w:id="45" w:author="MARLON WALTRICH MARTINS DOS SANTOS" w:date="2025-04-01T16:05:00Z">
              <w:r w:rsidR="00644107" w:rsidDel="006055B8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6" w:author="MARLON WALTRICH MARTINS DOS SANTOS" w:date="2025-04-01T16:05:00Z"/>
        </w:sdtContent>
      </w:sdt>
      <w:customXmlDelRangeEnd w:id="46"/>
      <w:del w:id="47" w:author="MARLON WALTRICH MARTINS DOS SANTOS" w:date="2025-04-01T16:05:00Z">
        <w:r w:rsidRPr="00D64123" w:rsidDel="006055B8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6055B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8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49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0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1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2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64D0B373" w:rsidR="00982706" w:rsidRPr="002D5A15" w:rsidDel="002D5A15" w:rsidRDefault="002D5A15" w:rsidP="009B6233">
            <w:pPr>
              <w:jc w:val="center"/>
              <w:rPr>
                <w:del w:id="53" w:author="MARLON WALTRICH MARTINS DOS SANTOS" w:date="2025-04-01T15:22:00Z"/>
                <w:rFonts w:asciiTheme="minorHAnsi" w:hAnsiTheme="minorHAnsi" w:cstheme="minorHAnsi"/>
                <w:b/>
                <w:bCs/>
                <w:sz w:val="22"/>
                <w:szCs w:val="22"/>
                <w:rPrChange w:id="54" w:author="MARLON WALTRICH MARTINS DOS SANTOS" w:date="2025-04-01T15:22:00Z">
                  <w:rPr>
                    <w:del w:id="55" w:author="MARLON WALTRICH MARTINS DOS SANTOS" w:date="2025-04-01T15:22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ins w:id="56" w:author="MARLON WALTRICH MARTINS DOS SANTOS" w:date="2025-04-01T15:22:00Z">
              <w:r w:rsidRPr="002D5A15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7" w:author="MARLON WALTRICH MARTINS DOS SANTOS" w:date="2025-04-01T15:22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Marília Guterres Ferreira </w:t>
              </w:r>
            </w:ins>
            <w:ins w:id="58" w:author="GRAZIELLY BUCHLING" w:date="2024-03-26T14:55:00Z">
              <w:del w:id="59" w:author="MARLON WALTRICH MARTINS DOS SANTOS" w:date="2025-04-01T15:22:00Z">
                <w:r w:rsidR="00D46697" w:rsidRPr="002D5A15" w:rsidDel="002D5A15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rPrChange w:id="60" w:author="MARLON WALTRICH MARTINS DOS SANTOS" w:date="2025-04-01T15:22:00Z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  <w:delText xml:space="preserve">Gabriele Vanessa Tschöke </w:delText>
                </w:r>
              </w:del>
            </w:ins>
            <w:ins w:id="61" w:author="EDSON MEIRA FERNANDES JUNIOR" w:date="2024-03-21T19:27:00Z">
              <w:del w:id="62" w:author="MARLON WALTRICH MARTINS DOS SANTOS" w:date="2025-04-01T15:22:00Z">
                <w:r w:rsidR="003C0C1A" w:rsidRPr="002D5A15" w:rsidDel="002D5A15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3" w:author="MARLON WALTRICH MARTINS DOS SANTOS" w:date="2025-04-01T15:22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Fernando dos Sa</w:delText>
                </w:r>
              </w:del>
            </w:ins>
            <w:ins w:id="64" w:author="EDSON MEIRA FERNANDES JUNIOR" w:date="2024-03-21T19:28:00Z">
              <w:del w:id="65" w:author="MARLON WALTRICH MARTINS DOS SANTOS" w:date="2025-04-01T15:22:00Z">
                <w:r w:rsidR="003C0C1A" w:rsidRPr="002D5A15" w:rsidDel="002D5A15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6" w:author="MARLON WALTRICH MARTINS DOS SANTOS" w:date="2025-04-01T15:22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ntos</w:delText>
                </w:r>
              </w:del>
            </w:ins>
            <w:customXmlDelRangeStart w:id="67" w:author="MARLON WALTRICH MARTINS DOS SANTOS" w:date="2025-04-01T15:22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68" w:author="MARLON WALTRICH MARTINS DOS SANTOS" w:date="2025-04-01T15:22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69" w:author="MARLON WALTRICH MARTINS DOS SANTOS" w:date="2025-04-01T15:22:00Z">
                    <w:rPr/>
                  </w:rPrChange>
                </w:rPr>
              </w:sdtEndPr>
              <w:sdtContent>
                <w:customXmlDelRangeEnd w:id="67"/>
                <w:customXmlDelRangeStart w:id="70" w:author="MARLON WALTRICH MARTINS DOS SANTOS" w:date="2025-04-01T15:22:00Z"/>
              </w:sdtContent>
            </w:sdt>
            <w:customXmlDelRangeEnd w:id="70"/>
          </w:p>
          <w:p w14:paraId="29ABDACE" w14:textId="77777777" w:rsidR="00D46697" w:rsidRPr="00D46697" w:rsidRDefault="00D46697" w:rsidP="009B6233">
            <w:pPr>
              <w:jc w:val="center"/>
              <w:rPr>
                <w:ins w:id="71" w:author="GRAZIELLY BUCHLING" w:date="2024-03-26T14:55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72" w:author="GRAZIELLY BUCHLING" w:date="2024-03-26T14:55:00Z">
                  <w:rPr>
                    <w:ins w:id="73" w:author="GRAZIELLY BUCHLING" w:date="2024-03-26T14:55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74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6055B8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75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75"/>
          <w:customXmlDelRangeStart w:id="76" w:author="EDSON MEIRA FERNANDES JUNIOR" w:date="2024-02-26T15:21:00Z"/>
        </w:sdtContent>
      </w:sdt>
      <w:customXmlDelRangeEnd w:id="76"/>
      <w:del w:id="77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78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6055B8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A979" w14:textId="77777777" w:rsidR="001A43E9" w:rsidRDefault="001A43E9">
      <w:r>
        <w:separator/>
      </w:r>
    </w:p>
  </w:endnote>
  <w:endnote w:type="continuationSeparator" w:id="0">
    <w:p w14:paraId="443A3223" w14:textId="77777777" w:rsidR="001A43E9" w:rsidRDefault="001A43E9">
      <w:r>
        <w:continuationSeparator/>
      </w:r>
    </w:p>
  </w:endnote>
  <w:endnote w:type="continuationNotice" w:id="1">
    <w:p w14:paraId="765EB913" w14:textId="77777777" w:rsidR="001A43E9" w:rsidRDefault="001A4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E9AB" w14:textId="77777777" w:rsidR="001A43E9" w:rsidRDefault="001A43E9">
      <w:r>
        <w:separator/>
      </w:r>
    </w:p>
  </w:footnote>
  <w:footnote w:type="continuationSeparator" w:id="0">
    <w:p w14:paraId="7BAC8FB2" w14:textId="77777777" w:rsidR="001A43E9" w:rsidRDefault="001A43E9">
      <w:r>
        <w:continuationSeparator/>
      </w:r>
    </w:p>
  </w:footnote>
  <w:footnote w:type="continuationNotice" w:id="1">
    <w:p w14:paraId="0C8DE0A4" w14:textId="77777777" w:rsidR="001A43E9" w:rsidRDefault="001A4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6055B8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5798"/>
    <w:rsid w:val="000D68E8"/>
    <w:rsid w:val="001320D8"/>
    <w:rsid w:val="00142D5C"/>
    <w:rsid w:val="001A43E9"/>
    <w:rsid w:val="001A7856"/>
    <w:rsid w:val="001B5C10"/>
    <w:rsid w:val="001C1160"/>
    <w:rsid w:val="001C205A"/>
    <w:rsid w:val="001C6D48"/>
    <w:rsid w:val="002505A3"/>
    <w:rsid w:val="002A4CD2"/>
    <w:rsid w:val="002D5A15"/>
    <w:rsid w:val="00306B95"/>
    <w:rsid w:val="00346E0C"/>
    <w:rsid w:val="00355670"/>
    <w:rsid w:val="00370736"/>
    <w:rsid w:val="003C0C1A"/>
    <w:rsid w:val="0047788A"/>
    <w:rsid w:val="004E6CF1"/>
    <w:rsid w:val="00512C4D"/>
    <w:rsid w:val="005165F6"/>
    <w:rsid w:val="00535DF4"/>
    <w:rsid w:val="005F6BE8"/>
    <w:rsid w:val="006055B8"/>
    <w:rsid w:val="00622846"/>
    <w:rsid w:val="00644107"/>
    <w:rsid w:val="006503AC"/>
    <w:rsid w:val="006643F2"/>
    <w:rsid w:val="007628DB"/>
    <w:rsid w:val="007C7DB1"/>
    <w:rsid w:val="00811BBD"/>
    <w:rsid w:val="008437E4"/>
    <w:rsid w:val="009078E3"/>
    <w:rsid w:val="009735A2"/>
    <w:rsid w:val="00982706"/>
    <w:rsid w:val="009B6233"/>
    <w:rsid w:val="009D110F"/>
    <w:rsid w:val="00A82C54"/>
    <w:rsid w:val="00B337B1"/>
    <w:rsid w:val="00B61B47"/>
    <w:rsid w:val="00BC6834"/>
    <w:rsid w:val="00BF45A6"/>
    <w:rsid w:val="00C13427"/>
    <w:rsid w:val="00C20F5A"/>
    <w:rsid w:val="00CF289B"/>
    <w:rsid w:val="00D46697"/>
    <w:rsid w:val="00D64123"/>
    <w:rsid w:val="00D67143"/>
    <w:rsid w:val="00DA06A2"/>
    <w:rsid w:val="00E1521A"/>
    <w:rsid w:val="00E318E8"/>
    <w:rsid w:val="00E4616B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5D5449"/>
    <w:rsid w:val="009E65DC"/>
    <w:rsid w:val="00C079F5"/>
    <w:rsid w:val="00E11801"/>
    <w:rsid w:val="00EE2EF7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1A59-60FD-4E0B-B096-7AFAD66AB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5</cp:revision>
  <dcterms:created xsi:type="dcterms:W3CDTF">2024-03-26T17:56:00Z</dcterms:created>
  <dcterms:modified xsi:type="dcterms:W3CDTF">2025-04-01T19:05:00Z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