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24524288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Clique aqui para inserir uma data.</w:t>
          </w:r>
          <w:permEnd w:id="124524288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1025FA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D1A292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date w:fullDate="2024-03-2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0" w:author="EDSON MEIRA FERNANDES JUNIOR" w:date="2024-03-21T19:25:00Z">
            <w:r w:rsidR="009735A2">
              <w:rPr>
                <w:rFonts w:asciiTheme="minorHAnsi" w:hAnsiTheme="minorHAnsi" w:cstheme="minorHAnsi"/>
                <w:sz w:val="22"/>
                <w:szCs w:val="22"/>
              </w:rPr>
              <w:t>25/03/2024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5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1" w:author="EDSON MEIRA FERNANDES JUNIOR" w:date="2024-03-21T17:58:00Z">
            <w:r w:rsidR="00306B95">
              <w:rPr>
                <w:rFonts w:asciiTheme="minorHAnsi" w:hAnsiTheme="minorHAnsi" w:cstheme="minorHAnsi"/>
                <w:sz w:val="22"/>
                <w:szCs w:val="22"/>
              </w:rPr>
              <w:t>31/12/2025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1DE748F4" w:rsidR="00982706" w:rsidRPr="009735A2" w:rsidRDefault="00982706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  <w:pPrChange w:id="2" w:author="EDSON MEIRA FERNANDES JUNIOR" w:date="2024-03-21T17:59:00Z">
          <w:pPr>
            <w:pStyle w:val="Corpodetexto2"/>
            <w:widowControl w:val="0"/>
          </w:pPr>
        </w:pPrChange>
      </w:pPr>
      <w:r w:rsidRPr="00E813B6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9735A2">
        <w:rPr>
          <w:rFonts w:asciiTheme="minorHAnsi" w:hAnsiTheme="minorHAnsi" w:cstheme="minorHAnsi"/>
          <w:sz w:val="22"/>
          <w:szCs w:val="22"/>
        </w:rPr>
        <w:t xml:space="preserve"> O </w:t>
      </w:r>
      <w:r w:rsidRPr="00B337B1">
        <w:rPr>
          <w:rFonts w:asciiTheme="minorHAnsi" w:hAnsiTheme="minorHAnsi" w:cstheme="minorHAnsi"/>
          <w:sz w:val="22"/>
          <w:szCs w:val="22"/>
        </w:rPr>
        <w:t>bolsista executará suas atividades sob a orientação do Professor</w:t>
      </w:r>
      <w:ins w:id="3" w:author="GRAZIELLY BUCHLING" w:date="2024-03-26T14:55:00Z">
        <w:del w:id="4" w:author="MARLON WALTRICH MARTINS DOS SANTOS" w:date="2025-04-01T15:25:00Z">
          <w:r w:rsidR="00D46697" w:rsidDel="00C33CE9">
            <w:rPr>
              <w:rFonts w:asciiTheme="minorHAnsi" w:hAnsiTheme="minorHAnsi" w:cstheme="minorHAnsi"/>
              <w:sz w:val="22"/>
              <w:szCs w:val="22"/>
            </w:rPr>
            <w:delText>a</w:delText>
          </w:r>
        </w:del>
      </w:ins>
      <w:r w:rsidRPr="00B337B1">
        <w:rPr>
          <w:rFonts w:asciiTheme="minorHAnsi" w:hAnsiTheme="minorHAnsi" w:cstheme="minorHAnsi"/>
          <w:sz w:val="22"/>
          <w:szCs w:val="22"/>
        </w:rPr>
        <w:t xml:space="preserve"> </w:t>
      </w:r>
      <w:ins w:id="5" w:author="MARLON WALTRICH MARTINS DOS SANTOS" w:date="2025-04-01T15:35:00Z">
        <w:r w:rsidR="00CB49F5" w:rsidRPr="00CB49F5">
          <w:rPr>
            <w:rFonts w:asciiTheme="minorHAnsi" w:hAnsiTheme="minorHAnsi" w:cstheme="minorHAnsi"/>
            <w:sz w:val="22"/>
            <w:szCs w:val="22"/>
          </w:rPr>
          <w:t xml:space="preserve">Marino Luiz </w:t>
        </w:r>
        <w:proofErr w:type="spellStart"/>
        <w:r w:rsidR="00CB49F5" w:rsidRPr="00CB49F5">
          <w:rPr>
            <w:rFonts w:asciiTheme="minorHAnsi" w:hAnsiTheme="minorHAnsi" w:cstheme="minorHAnsi"/>
            <w:sz w:val="22"/>
            <w:szCs w:val="22"/>
          </w:rPr>
          <w:t>Eyerkaufer</w:t>
        </w:r>
        <w:proofErr w:type="spellEnd"/>
        <w:r w:rsidR="00CB49F5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ins w:id="6" w:author="GRAZIELLY BUCHLING" w:date="2024-03-26T14:55:00Z">
        <w:del w:id="7" w:author="MARLON WALTRICH MARTINS DOS SANTOS" w:date="2025-04-01T15:25:00Z">
          <w:r w:rsidR="00D46697" w:rsidRPr="00D46697" w:rsidDel="00C33CE9">
            <w:rPr>
              <w:rFonts w:asciiTheme="minorHAnsi" w:hAnsiTheme="minorHAnsi" w:cstheme="minorHAnsi"/>
              <w:sz w:val="22"/>
              <w:szCs w:val="22"/>
            </w:rPr>
            <w:delText>Gabriele Vanessa Tschöke</w:delText>
          </w:r>
          <w:r w:rsidR="00D46697" w:rsidDel="00C33CE9">
            <w:rPr>
              <w:rFonts w:asciiTheme="minorHAnsi" w:hAnsiTheme="minorHAnsi" w:cstheme="minorHAnsi"/>
              <w:sz w:val="22"/>
              <w:szCs w:val="22"/>
            </w:rPr>
            <w:delText xml:space="preserve"> </w:delText>
          </w:r>
        </w:del>
      </w:ins>
      <w:ins w:id="8" w:author="EDSON MEIRA FERNANDES JUNIOR" w:date="2024-03-21T19:27:00Z">
        <w:del w:id="9" w:author="GRAZIELLY BUCHLING" w:date="2024-03-26T14:30:00Z">
          <w:r w:rsidR="00B337B1" w:rsidRPr="00B337B1" w:rsidDel="007C7DB1">
            <w:rPr>
              <w:rFonts w:asciiTheme="minorHAnsi" w:hAnsiTheme="minorHAnsi" w:cstheme="minorHAnsi"/>
              <w:color w:val="111111"/>
              <w:sz w:val="23"/>
              <w:szCs w:val="23"/>
              <w:shd w:val="clear" w:color="auto" w:fill="FFFFFF"/>
              <w:rPrChange w:id="10" w:author="EDSON MEIRA FERNANDES JUNIOR" w:date="2024-03-21T19:27:00Z">
                <w:rPr>
                  <w:rFonts w:ascii="Lato" w:hAnsi="Lato"/>
                  <w:color w:val="111111"/>
                  <w:sz w:val="23"/>
                  <w:szCs w:val="23"/>
                  <w:shd w:val="clear" w:color="auto" w:fill="FFFFFF"/>
                </w:rPr>
              </w:rPrChange>
            </w:rPr>
            <w:delText>Fernando dos Santos</w:delText>
          </w:r>
        </w:del>
      </w:ins>
      <w:customXmlDelRangeStart w:id="11" w:author="GRAZIELLY BUCHLING" w:date="2024-03-26T14:55:00Z"/>
      <w:sdt>
        <w:sdtPr>
          <w:rPr>
            <w:rFonts w:asciiTheme="minorHAnsi" w:hAnsiTheme="minorHAnsi" w:cstheme="minorHAnsi"/>
            <w:color w:val="111111"/>
            <w:spacing w:val="-8"/>
            <w:sz w:val="22"/>
            <w:szCs w:val="22"/>
          </w:rPr>
          <w:alias w:val="Inserir nome do coordenador"/>
          <w:tag w:val="Inserir nome do coordenador"/>
          <w:id w:val="-649436173"/>
        </w:sdtPr>
        <w:sdtEndPr/>
        <w:sdtContent>
          <w:customXmlDelRangeEnd w:id="11"/>
          <w:customXmlDelRangeStart w:id="12" w:author="GRAZIELLY BUCHLING" w:date="2024-03-26T14:55:00Z"/>
        </w:sdtContent>
      </w:sdt>
      <w:customXmlDelRangeEnd w:id="12"/>
      <w:del w:id="13" w:author="GRAZIELLY BUCHLING" w:date="2024-03-26T14:55:00Z">
        <w:r w:rsidRPr="00B337B1" w:rsidDel="00D46697">
          <w:rPr>
            <w:rFonts w:asciiTheme="minorHAnsi" w:hAnsiTheme="minorHAnsi" w:cstheme="minorHAnsi"/>
            <w:sz w:val="22"/>
            <w:szCs w:val="22"/>
            <w:rPrChange w:id="14" w:author="EDSON MEIRA FERNANDES JUNIOR" w:date="2024-03-21T19:27:00Z">
              <w:rPr/>
            </w:rPrChange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>Coordenador</w:t>
      </w:r>
      <w:ins w:id="15" w:author="GRAZIELLY BUCHLING" w:date="2024-03-26T14:55:00Z">
        <w:del w:id="16" w:author="MARLON WALTRICH MARTINS DOS SANTOS" w:date="2025-04-01T15:25:00Z">
          <w:r w:rsidR="00D46697" w:rsidDel="00C33CE9">
            <w:rPr>
              <w:rFonts w:asciiTheme="minorHAnsi" w:hAnsiTheme="minorHAnsi" w:cstheme="minorHAnsi"/>
              <w:sz w:val="22"/>
              <w:szCs w:val="22"/>
            </w:rPr>
            <w:delText>a</w:delText>
          </w:r>
        </w:del>
      </w:ins>
      <w:r w:rsidRPr="00B337B1">
        <w:rPr>
          <w:rFonts w:asciiTheme="minorHAnsi" w:hAnsiTheme="minorHAnsi" w:cstheme="minorHAnsi"/>
          <w:sz w:val="22"/>
          <w:szCs w:val="22"/>
        </w:rPr>
        <w:t xml:space="preserve"> da Ação de Extensão </w:t>
      </w:r>
      <w:ins w:id="17" w:author="GRAZIELLY BUCHLING" w:date="2024-03-26T14:55:00Z">
        <w:del w:id="18" w:author="MARLON WALTRICH MARTINS DOS SANTOS" w:date="2025-04-01T15:25:00Z">
          <w:r w:rsidR="00D46697" w:rsidDel="00C33CE9">
            <w:rPr>
              <w:rFonts w:asciiTheme="minorHAnsi" w:hAnsiTheme="minorHAnsi" w:cstheme="minorHAnsi"/>
              <w:sz w:val="22"/>
              <w:szCs w:val="22"/>
            </w:rPr>
            <w:delText>YOGA</w:delText>
          </w:r>
        </w:del>
      </w:ins>
      <w:ins w:id="19" w:author="MARLON WALTRICH MARTINS DOS SANTOS" w:date="2025-04-01T15:35:00Z">
        <w:r w:rsidR="00A23D18" w:rsidRPr="00A23D18">
          <w:rPr>
            <w:rFonts w:asciiTheme="minorHAnsi" w:hAnsiTheme="minorHAnsi" w:cstheme="minorHAnsi"/>
            <w:sz w:val="22"/>
            <w:szCs w:val="22"/>
          </w:rPr>
          <w:t>CAPACITAÇÃO DE VOLUNTÁRIOS PARA ATUAÇÃO CONJUNTA NAS AÇÕES DE GERENCIAMENTO DE RISCOS E DESASTRES (PROTEÇÃO E DEFESA CIVIL)</w:t>
        </w:r>
      </w:ins>
      <w:ins w:id="20" w:author="GRAZIELLY BUCHLING" w:date="2024-03-26T14:55:00Z">
        <w:r w:rsidR="00D46697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customXmlDelRangeStart w:id="21" w:author="GRAZIELLY BUCHLING" w:date="2024-03-26T14:55:00Z"/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EndPr>
          <w:rPr>
            <w:lang w:eastAsia="pt-BR"/>
          </w:rPr>
        </w:sdtEndPr>
        <w:sdtContent>
          <w:customXmlDelRangeEnd w:id="21"/>
          <w:ins w:id="22" w:author="EDSON MEIRA FERNANDES JUNIOR" w:date="2024-03-21T19:27:00Z">
            <w:del w:id="23" w:author="GRAZIELLY BUCHLING" w:date="2024-03-26T14:30:00Z">
              <w:r w:rsidR="00B337B1" w:rsidRPr="00B337B1" w:rsidDel="007C7DB1">
                <w:rPr>
                  <w:rStyle w:val="Forte"/>
                  <w:rFonts w:asciiTheme="minorHAnsi" w:hAnsiTheme="minorHAnsi" w:cstheme="minorHAnsi"/>
                  <w:b w:val="0"/>
                  <w:bCs w:val="0"/>
                  <w:color w:val="111111"/>
                  <w:spacing w:val="-8"/>
                  <w:sz w:val="22"/>
                  <w:szCs w:val="22"/>
                  <w:bdr w:val="none" w:sz="0" w:space="0" w:color="auto" w:frame="1"/>
                  <w:rPrChange w:id="24" w:author="EDSON MEIRA FERNANDES JUNIOR" w:date="2024-03-21T19:27:00Z">
                    <w:rPr>
                      <w:rStyle w:val="Forte"/>
                      <w:rFonts w:ascii="Lato" w:hAnsi="Lato"/>
                      <w:b w:val="0"/>
                      <w:bCs w:val="0"/>
                      <w:color w:val="111111"/>
                      <w:spacing w:val="-8"/>
                      <w:sz w:val="25"/>
                      <w:szCs w:val="25"/>
                      <w:bdr w:val="none" w:sz="0" w:space="0" w:color="auto" w:frame="1"/>
                    </w:rPr>
                  </w:rPrChange>
                </w:rPr>
                <w:delText>ENGENHARIA DE SOFTWARE POP</w:delText>
              </w:r>
            </w:del>
          </w:ins>
          <w:del w:id="25" w:author="GRAZIELLY BUCHLING" w:date="2024-03-26T14:55:00Z">
            <w:r w:rsidR="00B337B1" w:rsidRPr="00B337B1" w:rsidDel="00D46697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5"/>
                <w:szCs w:val="25"/>
                <w:bdr w:val="none" w:sz="0" w:space="0" w:color="auto" w:frame="1"/>
                <w:rPrChange w:id="26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  <w:r w:rsidR="00E813B6" w:rsidRPr="00B337B1" w:rsidDel="00D46697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2"/>
                <w:szCs w:val="22"/>
                <w:bdr w:val="none" w:sz="0" w:space="0" w:color="auto" w:frame="1"/>
                <w:rPrChange w:id="27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</w:del>
          <w:customXmlDelRangeStart w:id="28" w:author="GRAZIELLY BUCHLING" w:date="2024-03-26T14:55:00Z"/>
        </w:sdtContent>
      </w:sdt>
      <w:customXmlDelRangeEnd w:id="28"/>
      <w:ins w:id="29" w:author="EDSON MEIRA FERNANDES JUNIOR" w:date="2024-03-18T15:49:00Z">
        <w:del w:id="30" w:author="GRAZIELLY BUCHLING" w:date="2024-03-26T14:55:00Z">
          <w:r w:rsidR="00D67143" w:rsidRPr="00B337B1" w:rsidDel="00D46697">
            <w:rPr>
              <w:rFonts w:asciiTheme="minorHAnsi" w:hAnsiTheme="minorHAnsi" w:cstheme="minorHAnsi"/>
              <w:sz w:val="22"/>
              <w:szCs w:val="22"/>
              <w:rPrChange w:id="31" w:author="EDSON MEIRA FERNANDES JUNIOR" w:date="2024-03-21T19:27:00Z">
                <w:rPr/>
              </w:rPrChange>
            </w:rPr>
            <w:delText xml:space="preserve"> </w:delText>
          </w:r>
        </w:del>
      </w:ins>
      <w:del w:id="32" w:author="GRAZIELLY BUCHLING" w:date="2024-03-26T14:55:00Z">
        <w:r w:rsidR="00BF45A6" w:rsidRPr="00B337B1" w:rsidDel="00D46697">
          <w:rPr>
            <w:rFonts w:asciiTheme="minorHAnsi" w:hAnsiTheme="minorHAnsi" w:cstheme="minorHAnsi"/>
            <w:color w:val="111111"/>
            <w:spacing w:val="-8"/>
            <w:sz w:val="22"/>
            <w:szCs w:val="22"/>
            <w:rPrChange w:id="33" w:author="EDSON MEIRA FERNANDES JUNIOR" w:date="2024-03-21T19:27:00Z">
              <w:rPr>
                <w:rFonts w:ascii="Lato" w:hAnsi="Lato"/>
                <w:color w:val="111111"/>
                <w:spacing w:val="-8"/>
                <w:sz w:val="26"/>
                <w:szCs w:val="26"/>
              </w:rPr>
            </w:rPrChange>
          </w:rPr>
          <w:delText xml:space="preserve"> </w:delText>
        </w:r>
        <w:r w:rsidRPr="00B337B1" w:rsidDel="00D46697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realizada no centro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ins w:id="34" w:author="EDSON MEIRA FERNANDES JUNIOR" w:date="2024-02-26T15:17:00Z">
            <w:r w:rsidR="004E6CF1" w:rsidRPr="00B337B1">
              <w:rPr>
                <w:rFonts w:asciiTheme="minorHAnsi" w:hAnsiTheme="minorHAnsi" w:cstheme="minorHAnsi"/>
                <w:bCs/>
                <w:sz w:val="22"/>
                <w:szCs w:val="22"/>
              </w:rPr>
              <w:t>CEAVI</w:t>
            </w:r>
          </w:ins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763A31E8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35" w:author="EDSON MEIRA FERNANDES JUNIOR" w:date="2024-02-26T15:19:00Z">
            <w:r w:rsidR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36" w:author="EDSON MEIRA FERNANDES JUNIOR" w:date="2024-02-26T15:19:00Z">
                  <w:rPr/>
                </w:rPrChange>
              </w:rPr>
              <w:t>☒</w:t>
            </w:r>
          </w:ins>
          <w:del w:id="37" w:author="EDSON MEIRA FERNANDES JUNIOR" w:date="2024-02-26T15:19:00Z">
            <w:r w:rsidR="00622846" w:rsidRPr="00622846" w:rsidDel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38" w:author="EDSON MEIRA FERNANDES JUNIOR" w:date="2024-02-26T15:19:00Z">
                  <w:rPr>
                    <w:rFonts w:ascii="MS Gothic" w:eastAsia="MS Gothic" w:hAnsi="MS Gothic" w:cstheme="minorHAnsi"/>
                    <w:sz w:val="22"/>
                    <w:szCs w:val="22"/>
                  </w:rPr>
                </w:rPrChange>
              </w:rPr>
              <w:delText>☐</w:delText>
            </w:r>
          </w:del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672BE3C3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</w:t>
      </w:r>
      <w:ins w:id="39" w:author="MARLON WALTRICH MARTINS DOS SANTOS" w:date="2025-04-01T16:05:00Z">
        <w:r w:rsidR="001025FA">
          <w:rPr>
            <w:rFonts w:asciiTheme="minorHAnsi" w:hAnsiTheme="minorHAnsi" w:cstheme="minorHAnsi"/>
            <w:sz w:val="22"/>
            <w:szCs w:val="22"/>
          </w:rPr>
          <w:t xml:space="preserve">R$ 732,62 (setecentos e trinta e dois reais e sessenta e dois centavos) </w:t>
        </w:r>
      </w:ins>
      <w:del w:id="40" w:author="MARLON WALTRICH MARTINS DOS SANTOS" w:date="2025-04-01T16:05:00Z">
        <w:r w:rsidRPr="00D64123" w:rsidDel="001025FA">
          <w:rPr>
            <w:rFonts w:asciiTheme="minorHAnsi" w:hAnsiTheme="minorHAnsi" w:cstheme="minorHAnsi"/>
            <w:sz w:val="22"/>
            <w:szCs w:val="22"/>
          </w:rPr>
          <w:delText xml:space="preserve">R$ </w:delText>
        </w:r>
      </w:del>
      <w:customXmlDelRangeStart w:id="41" w:author="MARLON WALTRICH MARTINS DOS SANTOS" w:date="2025-04-01T16:05:00Z"/>
      <w:sdt>
        <w:sdtPr>
          <w:rPr>
            <w:rFonts w:asciiTheme="minorHAnsi" w:hAnsiTheme="minorHAnsi" w:cstheme="minorHAnsi"/>
            <w:sz w:val="22"/>
            <w:szCs w:val="22"/>
          </w:rPr>
          <w:alias w:val="R$700,00 -20h ou R$350 -10h"/>
          <w:tag w:val="R$700,00 -20h ou R$350 -10h"/>
          <w:id w:val="-696843558"/>
          <w:dropDownList>
            <w:listItem w:value="Escolher um item."/>
            <w:listItem w:displayText="350" w:value="350"/>
            <w:listItem w:displayText="700" w:value="700"/>
          </w:dropDownList>
        </w:sdtPr>
        <w:sdtEndPr/>
        <w:sdtContent>
          <w:customXmlDelRangeEnd w:id="41"/>
          <w:ins w:id="42" w:author="EDSON MEIRA FERNANDES JUNIOR" w:date="2024-02-26T15:19:00Z">
            <w:del w:id="43" w:author="MARLON WALTRICH MARTINS DOS SANTOS" w:date="2025-04-01T16:05:00Z">
              <w:r w:rsidR="00355670" w:rsidDel="001025FA">
                <w:rPr>
                  <w:rFonts w:asciiTheme="minorHAnsi" w:hAnsiTheme="minorHAnsi" w:cstheme="minorHAnsi"/>
                  <w:sz w:val="22"/>
                  <w:szCs w:val="22"/>
                </w:rPr>
                <w:delText>700</w:delText>
              </w:r>
            </w:del>
          </w:ins>
          <w:customXmlDelRangeStart w:id="44" w:author="MARLON WALTRICH MARTINS DOS SANTOS" w:date="2025-04-01T16:05:00Z"/>
        </w:sdtContent>
      </w:sdt>
      <w:customXmlDelRangeEnd w:id="44"/>
      <w:del w:id="45" w:author="MARLON WALTRICH MARTINS DOS SANTOS" w:date="2025-04-01T16:05:00Z">
        <w:r w:rsidRPr="00D64123" w:rsidDel="001025FA">
          <w:rPr>
            <w:rFonts w:asciiTheme="minorHAnsi" w:hAnsiTheme="minorHAnsi" w:cstheme="minorHAnsi"/>
            <w:sz w:val="22"/>
            <w:szCs w:val="22"/>
          </w:rPr>
          <w:delText xml:space="preserve">,00( </w:delText>
        </w:r>
      </w:del>
      <w:customXmlDelRangeStart w:id="46" w:author="MARLON WALTRICH MARTINS DOS SANTOS" w:date="2025-04-01T16:05:00Z"/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customXmlDelRangeEnd w:id="46"/>
          <w:ins w:id="47" w:author="EDSON MEIRA FERNANDES JUNIOR" w:date="2024-02-26T15:20:00Z">
            <w:del w:id="48" w:author="MARLON WALTRICH MARTINS DOS SANTOS" w:date="2025-04-01T16:05:00Z">
              <w:r w:rsidR="00644107" w:rsidDel="001025FA">
                <w:rPr>
                  <w:rFonts w:asciiTheme="minorHAnsi" w:hAnsiTheme="minorHAnsi" w:cstheme="minorHAnsi"/>
                  <w:sz w:val="22"/>
                  <w:szCs w:val="22"/>
                </w:rPr>
                <w:delText>setecentos reais</w:delText>
              </w:r>
            </w:del>
          </w:ins>
          <w:customXmlDelRangeStart w:id="49" w:author="MARLON WALTRICH MARTINS DOS SANTOS" w:date="2025-04-01T16:05:00Z"/>
        </w:sdtContent>
      </w:sdt>
      <w:customXmlDelRangeEnd w:id="49"/>
      <w:del w:id="50" w:author="MARLON WALTRICH MARTINS DOS SANTOS" w:date="2025-04-01T16:05:00Z">
        <w:r w:rsidRPr="00D64123" w:rsidDel="001025FA">
          <w:rPr>
            <w:rFonts w:asciiTheme="minorHAnsi" w:hAnsiTheme="minorHAnsi" w:cstheme="minorHAnsi"/>
            <w:sz w:val="22"/>
            <w:szCs w:val="22"/>
          </w:rPr>
          <w:delText xml:space="preserve">) </w:delText>
        </w:r>
      </w:del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553785142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17974178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179741789"/>
        </w:sdtContent>
      </w:sdt>
      <w:r w:rsidRPr="00D64123">
        <w:rPr>
          <w:rFonts w:asciiTheme="minorHAnsi" w:hAnsiTheme="minorHAnsi" w:cstheme="minorHAns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644107" w:rsidRDefault="001025FA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51" w:author="EDSON MEIRA FERNANDES JUNIOR" w:date="2024-02-26T15:20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ins w:id="52" w:author="EDSON MEIRA FERNANDES JUNIOR" w:date="2024-02-26T15:20:00Z"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53" w:author="EDSON MEIRA FERNANDES JUNIOR" w:date="2024-02-26T15:20:00Z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PrChange>
                    </w:rPr>
                    <w:t>P</w:t>
                  </w:r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54" w:author="EDSON MEIRA FERNANDES JUNIOR" w:date="2024-02-26T15:20:00Z">
                        <w:rPr/>
                      </w:rPrChange>
                    </w:rPr>
                    <w:t xml:space="preserve">ablo </w:t>
                  </w:r>
                  <w:proofErr w:type="spellStart"/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55" w:author="EDSON MEIRA FERNANDES JUNIOR" w:date="2024-02-26T15:20:00Z">
                        <w:rPr/>
                      </w:rPrChange>
                    </w:rPr>
                    <w:t>Schoeffel</w:t>
                  </w:r>
                </w:ins>
                <w:proofErr w:type="spellEnd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2926F004" w:rsidR="00982706" w:rsidRPr="00C33CE9" w:rsidDel="00C33CE9" w:rsidRDefault="00B01256" w:rsidP="009B6233">
            <w:pPr>
              <w:jc w:val="center"/>
              <w:rPr>
                <w:del w:id="56" w:author="MARLON WALTRICH MARTINS DOS SANTOS" w:date="2025-04-01T15:25:00Z"/>
                <w:rFonts w:asciiTheme="minorHAnsi" w:hAnsiTheme="minorHAnsi" w:cstheme="minorHAnsi"/>
                <w:b/>
                <w:bCs/>
                <w:sz w:val="22"/>
                <w:szCs w:val="22"/>
                <w:rPrChange w:id="57" w:author="MARLON WALTRICH MARTINS DOS SANTOS" w:date="2025-04-01T15:25:00Z">
                  <w:rPr>
                    <w:del w:id="58" w:author="MARLON WALTRICH MARTINS DOS SANTOS" w:date="2025-04-01T15:25:00Z"/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ins w:id="59" w:author="MARLON WALTRICH MARTINS DOS SANTOS" w:date="2025-04-01T15:35:00Z">
              <w:r w:rsidRPr="00B01256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Marino Luiz </w:t>
              </w:r>
              <w:proofErr w:type="spellStart"/>
              <w:r w:rsidRPr="00B01256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Eyerkaufer</w:t>
              </w:r>
            </w:ins>
            <w:proofErr w:type="spellEnd"/>
            <w:ins w:id="60" w:author="GRAZIELLY BUCHLING" w:date="2024-03-26T14:55:00Z">
              <w:del w:id="61" w:author="MARLON WALTRICH MARTINS DOS SANTOS" w:date="2025-04-01T15:25:00Z">
                <w:r w:rsidR="00D46697" w:rsidRPr="00C33CE9" w:rsidDel="00C33CE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rPrChange w:id="62" w:author="MARLON WALTRICH MARTINS DOS SANTOS" w:date="2025-04-01T15:25:00Z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rPrChange>
                  </w:rPr>
                  <w:delText xml:space="preserve">Gabriele Vanessa Tschöke </w:delText>
                </w:r>
              </w:del>
            </w:ins>
            <w:ins w:id="63" w:author="EDSON MEIRA FERNANDES JUNIOR" w:date="2024-03-21T19:27:00Z">
              <w:del w:id="64" w:author="MARLON WALTRICH MARTINS DOS SANTOS" w:date="2025-04-01T15:25:00Z">
                <w:r w:rsidR="003C0C1A" w:rsidRPr="00C33CE9" w:rsidDel="00C33CE9">
                  <w:rPr>
                    <w:rFonts w:asciiTheme="minorHAnsi" w:hAnsiTheme="minorHAnsi" w:cstheme="minorHAnsi"/>
                    <w:b/>
                    <w:bCs/>
                    <w:color w:val="111111"/>
                    <w:sz w:val="22"/>
                    <w:szCs w:val="22"/>
                    <w:shd w:val="clear" w:color="auto" w:fill="FFFFFF"/>
                    <w:rPrChange w:id="65" w:author="MARLON WALTRICH MARTINS DOS SANTOS" w:date="2025-04-01T15:25:00Z">
                      <w:rPr>
                        <w:rFonts w:asciiTheme="minorHAnsi" w:hAnsiTheme="minorHAnsi" w:cstheme="minorHAnsi"/>
                        <w:color w:val="111111"/>
                        <w:sz w:val="22"/>
                        <w:szCs w:val="22"/>
                        <w:shd w:val="clear" w:color="auto" w:fill="FFFFFF"/>
                      </w:rPr>
                    </w:rPrChange>
                  </w:rPr>
                  <w:delText>Fernando dos Sa</w:delText>
                </w:r>
              </w:del>
            </w:ins>
            <w:ins w:id="66" w:author="EDSON MEIRA FERNANDES JUNIOR" w:date="2024-03-21T19:28:00Z">
              <w:del w:id="67" w:author="MARLON WALTRICH MARTINS DOS SANTOS" w:date="2025-04-01T15:25:00Z">
                <w:r w:rsidR="003C0C1A" w:rsidRPr="00C33CE9" w:rsidDel="00C33CE9">
                  <w:rPr>
                    <w:rFonts w:asciiTheme="minorHAnsi" w:hAnsiTheme="minorHAnsi" w:cstheme="minorHAnsi"/>
                    <w:b/>
                    <w:bCs/>
                    <w:color w:val="111111"/>
                    <w:sz w:val="22"/>
                    <w:szCs w:val="22"/>
                    <w:shd w:val="clear" w:color="auto" w:fill="FFFFFF"/>
                    <w:rPrChange w:id="68" w:author="MARLON WALTRICH MARTINS DOS SANTOS" w:date="2025-04-01T15:25:00Z">
                      <w:rPr>
                        <w:rFonts w:asciiTheme="minorHAnsi" w:hAnsiTheme="minorHAnsi" w:cstheme="minorHAnsi"/>
                        <w:color w:val="111111"/>
                        <w:sz w:val="22"/>
                        <w:szCs w:val="22"/>
                        <w:shd w:val="clear" w:color="auto" w:fill="FFFFFF"/>
                      </w:rPr>
                    </w:rPrChange>
                  </w:rPr>
                  <w:delText>ntos</w:delText>
                </w:r>
              </w:del>
            </w:ins>
            <w:customXmlDelRangeStart w:id="69" w:author="MARLON WALTRICH MARTINS DOS SANTOS" w:date="2025-04-01T15:25:00Z"/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70" w:author="MARLON WALTRICH MARTINS DOS SANTOS" w:date="2025-04-01T15:25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EndPr>
                <w:rPr>
                  <w:rPrChange w:id="71" w:author="MARLON WALTRICH MARTINS DOS SANTOS" w:date="2025-04-01T15:25:00Z">
                    <w:rPr/>
                  </w:rPrChange>
                </w:rPr>
              </w:sdtEndPr>
              <w:sdtContent>
                <w:customXmlDelRangeEnd w:id="69"/>
                <w:customXmlDelRangeStart w:id="72" w:author="MARLON WALTRICH MARTINS DOS SANTOS" w:date="2025-04-01T15:25:00Z"/>
              </w:sdtContent>
            </w:sdt>
            <w:customXmlDelRangeEnd w:id="72"/>
          </w:p>
          <w:p w14:paraId="29ABDACE" w14:textId="77777777" w:rsidR="00D46697" w:rsidRPr="00D46697" w:rsidRDefault="00D46697" w:rsidP="009B6233">
            <w:pPr>
              <w:jc w:val="center"/>
              <w:rPr>
                <w:ins w:id="73" w:author="GRAZIELLY BUCHLING" w:date="2024-03-26T14:55:00Z"/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  <w:shd w:val="clear" w:color="auto" w:fill="FFFFFF"/>
                <w:rPrChange w:id="74" w:author="GRAZIELLY BUCHLING" w:date="2024-03-26T14:55:00Z">
                  <w:rPr>
                    <w:ins w:id="75" w:author="GRAZIELLY BUCHLING" w:date="2024-03-26T14:55:00Z"/>
                    <w:rFonts w:asciiTheme="minorHAnsi" w:hAnsiTheme="minorHAnsi" w:cstheme="minorHAns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</w:pPr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76" w:author="EDSON MEIRA FERNANDES JUNIOR" w:date="2024-03-21T17:53:00Z">
                  <w:rPr/>
                </w:rPrChange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25093561" w:rsidR="00982706" w:rsidRPr="00D64123" w:rsidRDefault="001025FA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customXmlDelRangeStart w:id="77" w:author="EDSON MEIRA FERNANDES JUNIOR" w:date="2024-02-26T15:21:00Z"/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</w:sdtPr>
        <w:sdtEndPr/>
        <w:sdtContent>
          <w:customXmlDelRangeEnd w:id="77"/>
          <w:customXmlDelRangeStart w:id="78" w:author="EDSON MEIRA FERNANDES JUNIOR" w:date="2024-02-26T15:21:00Z"/>
        </w:sdtContent>
      </w:sdt>
      <w:customXmlDelRangeEnd w:id="78"/>
      <w:del w:id="79" w:author="EDSON MEIRA FERNANDES JUNIOR" w:date="2024-02-26T15:21:00Z">
        <w:r w:rsidR="00982706" w:rsidRPr="00D64123" w:rsidDel="00644107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</w:del>
      <w:proofErr w:type="spellStart"/>
      <w:ins w:id="80" w:author="EDSON MEIRA FERNANDES JUNIOR" w:date="2024-03-15T14:41:00Z">
        <w:r w:rsidR="00BF45A6">
          <w:rPr>
            <w:rFonts w:asciiTheme="minorHAnsi" w:hAnsiTheme="minorHAnsi" w:cstheme="minorHAnsi"/>
            <w:b/>
            <w:sz w:val="22"/>
            <w:szCs w:val="22"/>
          </w:rPr>
          <w:t>xxxxxxx</w:t>
        </w:r>
      </w:ins>
      <w:proofErr w:type="spellEnd"/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1025FA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DA40" w14:textId="77777777" w:rsidR="00110F5E" w:rsidRDefault="00110F5E">
      <w:r>
        <w:separator/>
      </w:r>
    </w:p>
  </w:endnote>
  <w:endnote w:type="continuationSeparator" w:id="0">
    <w:p w14:paraId="24DA27FA" w14:textId="77777777" w:rsidR="00110F5E" w:rsidRDefault="00110F5E">
      <w:r>
        <w:continuationSeparator/>
      </w:r>
    </w:p>
  </w:endnote>
  <w:endnote w:type="continuationNotice" w:id="1">
    <w:p w14:paraId="0AD3FA68" w14:textId="77777777" w:rsidR="00110F5E" w:rsidRDefault="00110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0AE8" w14:textId="77777777" w:rsidR="00110F5E" w:rsidRDefault="00110F5E">
      <w:r>
        <w:separator/>
      </w:r>
    </w:p>
  </w:footnote>
  <w:footnote w:type="continuationSeparator" w:id="0">
    <w:p w14:paraId="78F9BA09" w14:textId="77777777" w:rsidR="00110F5E" w:rsidRDefault="00110F5E">
      <w:r>
        <w:continuationSeparator/>
      </w:r>
    </w:p>
  </w:footnote>
  <w:footnote w:type="continuationNotice" w:id="1">
    <w:p w14:paraId="2E77EF28" w14:textId="77777777" w:rsidR="00110F5E" w:rsidRDefault="00110F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1025FA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SON MEIRA FERNANDES JUNIOR">
    <w15:presenceInfo w15:providerId="AD" w15:userId="S::06523035956@udesc.br::e8f87b58-1890-4ba8-a9ef-240be2661c87"/>
  </w15:person>
  <w15:person w15:author="GRAZIELLY BUCHLING">
    <w15:presenceInfo w15:providerId="AD" w15:userId="S::10233708910@edu.udesc.br::5d57dab0-5f99-4525-ae79-1aa73958edbc"/>
  </w15:person>
  <w15:person w15:author="MARLON WALTRICH MARTINS DOS SANTOS">
    <w15:presenceInfo w15:providerId="AD" w15:userId="S::13544956918@edu.udesc.br::0d229c4e-97a6-4262-a809-14bd54b7c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5798"/>
    <w:rsid w:val="000D68E8"/>
    <w:rsid w:val="001025FA"/>
    <w:rsid w:val="00110F5E"/>
    <w:rsid w:val="001320D8"/>
    <w:rsid w:val="00142D5C"/>
    <w:rsid w:val="001A7856"/>
    <w:rsid w:val="001B5C10"/>
    <w:rsid w:val="001C1160"/>
    <w:rsid w:val="001C205A"/>
    <w:rsid w:val="001C6D48"/>
    <w:rsid w:val="002505A3"/>
    <w:rsid w:val="002A4CD2"/>
    <w:rsid w:val="002B73F1"/>
    <w:rsid w:val="00306B95"/>
    <w:rsid w:val="00346E0C"/>
    <w:rsid w:val="00355670"/>
    <w:rsid w:val="00370736"/>
    <w:rsid w:val="003C0C1A"/>
    <w:rsid w:val="0047788A"/>
    <w:rsid w:val="004E6CF1"/>
    <w:rsid w:val="00512C4D"/>
    <w:rsid w:val="005165F6"/>
    <w:rsid w:val="00535DF4"/>
    <w:rsid w:val="005F6BE8"/>
    <w:rsid w:val="00622846"/>
    <w:rsid w:val="00644107"/>
    <w:rsid w:val="006503AC"/>
    <w:rsid w:val="00660195"/>
    <w:rsid w:val="006643F2"/>
    <w:rsid w:val="007C7DB1"/>
    <w:rsid w:val="00811BBD"/>
    <w:rsid w:val="008437E4"/>
    <w:rsid w:val="009078E3"/>
    <w:rsid w:val="009735A2"/>
    <w:rsid w:val="00982706"/>
    <w:rsid w:val="009B6233"/>
    <w:rsid w:val="009D110F"/>
    <w:rsid w:val="00A23D18"/>
    <w:rsid w:val="00A82C54"/>
    <w:rsid w:val="00B01256"/>
    <w:rsid w:val="00B337B1"/>
    <w:rsid w:val="00B61B47"/>
    <w:rsid w:val="00BC6834"/>
    <w:rsid w:val="00BF45A6"/>
    <w:rsid w:val="00C13427"/>
    <w:rsid w:val="00C20F5A"/>
    <w:rsid w:val="00C33CE9"/>
    <w:rsid w:val="00CB49F5"/>
    <w:rsid w:val="00CF289B"/>
    <w:rsid w:val="00D46697"/>
    <w:rsid w:val="00D64123"/>
    <w:rsid w:val="00D67143"/>
    <w:rsid w:val="00DA06A2"/>
    <w:rsid w:val="00E1521A"/>
    <w:rsid w:val="00E318E8"/>
    <w:rsid w:val="00E4616B"/>
    <w:rsid w:val="00E6434D"/>
    <w:rsid w:val="00E813B6"/>
    <w:rsid w:val="00E87D3D"/>
    <w:rsid w:val="00F04DCE"/>
    <w:rsid w:val="00F17496"/>
    <w:rsid w:val="00F264B5"/>
    <w:rsid w:val="00F3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052EF"/>
    <w:rsid w:val="00235042"/>
    <w:rsid w:val="00303BF0"/>
    <w:rsid w:val="003A2EA6"/>
    <w:rsid w:val="005D5449"/>
    <w:rsid w:val="009E65DC"/>
    <w:rsid w:val="00C079F5"/>
    <w:rsid w:val="00E11801"/>
    <w:rsid w:val="00F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c39494ac94c327e05da0ee02ef0931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ca621d87777c7a10320590b8b08df7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61B6B7-5223-4C73-9F8B-29F9FC8C7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MARLON WALTRICH MARTINS DOS SANTOS</cp:lastModifiedBy>
  <cp:revision>10</cp:revision>
  <dcterms:created xsi:type="dcterms:W3CDTF">2024-03-26T17:56:00Z</dcterms:created>
  <dcterms:modified xsi:type="dcterms:W3CDTF">2025-04-01T19:05:00Z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