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1A4D09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D1A29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03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03-21T19:25:00Z">
            <w:r w:rsidR="009735A2">
              <w:rPr>
                <w:rFonts w:asciiTheme="minorHAnsi" w:hAnsiTheme="minorHAnsi" w:cstheme="minorHAnsi"/>
                <w:sz w:val="22"/>
                <w:szCs w:val="22"/>
              </w:rPr>
              <w:t>25/03/2024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5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1" w:author="EDSON MEIRA FERNANDES JUNIOR" w:date="2024-03-21T17:58:00Z">
            <w:r w:rsidR="00306B95">
              <w:rPr>
                <w:rFonts w:asciiTheme="minorHAnsi" w:hAnsiTheme="minorHAnsi" w:cstheme="minorHAnsi"/>
                <w:sz w:val="22"/>
                <w:szCs w:val="22"/>
              </w:rPr>
              <w:t>31/12/2025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892AB1E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2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do Professor</w:t>
      </w:r>
      <w:ins w:id="3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4" w:author="GRAZIELLY BUCHLING" w:date="2024-03-26T14:55:00Z">
        <w:r w:rsidR="00D46697" w:rsidRPr="00D46697">
          <w:rPr>
            <w:rFonts w:asciiTheme="minorHAnsi" w:hAnsiTheme="minorHAnsi" w:cstheme="minorHAnsi"/>
            <w:sz w:val="22"/>
            <w:szCs w:val="22"/>
          </w:rPr>
          <w:t xml:space="preserve">Gabriele Vanessa </w:t>
        </w:r>
        <w:proofErr w:type="spellStart"/>
        <w:r w:rsidR="00D46697" w:rsidRPr="00D46697">
          <w:rPr>
            <w:rFonts w:asciiTheme="minorHAnsi" w:hAnsiTheme="minorHAnsi" w:cstheme="minorHAnsi"/>
            <w:sz w:val="22"/>
            <w:szCs w:val="22"/>
          </w:rPr>
          <w:t>Tschöke</w:t>
        </w:r>
        <w:proofErr w:type="spellEnd"/>
        <w:r w:rsidR="00D46697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5" w:author="EDSON MEIRA FERNANDES JUNIOR" w:date="2024-03-21T19:27:00Z">
        <w:del w:id="6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7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8" w:author="GRAZIELLY BUCHLING" w:date="2024-03-26T14:55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8"/>
          <w:customXmlDelRangeStart w:id="9" w:author="GRAZIELLY BUCHLING" w:date="2024-03-26T14:55:00Z"/>
        </w:sdtContent>
      </w:sdt>
      <w:customXmlDelRangeEnd w:id="9"/>
      <w:del w:id="10" w:author="GRAZIELLY BUCHLING" w:date="2024-03-26T14:55:00Z">
        <w:r w:rsidRPr="00B337B1" w:rsidDel="00D46697">
          <w:rPr>
            <w:rFonts w:asciiTheme="minorHAnsi" w:hAnsiTheme="minorHAnsi" w:cstheme="minorHAnsi"/>
            <w:sz w:val="22"/>
            <w:szCs w:val="22"/>
            <w:rPrChange w:id="11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12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13" w:author="GRAZIELLY BUCHLING" w:date="2024-03-26T14:55:00Z">
        <w:r w:rsidR="00D46697">
          <w:rPr>
            <w:rFonts w:asciiTheme="minorHAnsi" w:hAnsiTheme="minorHAnsi" w:cstheme="minorHAnsi"/>
            <w:sz w:val="22"/>
            <w:szCs w:val="22"/>
          </w:rPr>
          <w:t xml:space="preserve">YOGA </w:t>
        </w:r>
      </w:ins>
      <w:customXmlDelRangeStart w:id="14" w:author="GRAZIELLY BUCHLING" w:date="2024-03-26T14:55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14"/>
          <w:ins w:id="15" w:author="EDSON MEIRA FERNANDES JUNIOR" w:date="2024-03-21T19:27:00Z">
            <w:del w:id="16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17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18" w:author="GRAZIELLY BUCHLING" w:date="2024-03-26T14:55:00Z">
            <w:r w:rsidR="00B337B1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19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D46697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20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21" w:author="GRAZIELLY BUCHLING" w:date="2024-03-26T14:55:00Z"/>
        </w:sdtContent>
      </w:sdt>
      <w:customXmlDelRangeEnd w:id="21"/>
      <w:ins w:id="22" w:author="EDSON MEIRA FERNANDES JUNIOR" w:date="2024-03-18T15:49:00Z">
        <w:del w:id="23" w:author="GRAZIELLY BUCHLING" w:date="2024-03-26T14:55:00Z">
          <w:r w:rsidR="00D67143" w:rsidRPr="00B337B1" w:rsidDel="00D46697">
            <w:rPr>
              <w:rFonts w:asciiTheme="minorHAnsi" w:hAnsiTheme="minorHAnsi" w:cstheme="minorHAnsi"/>
              <w:sz w:val="22"/>
              <w:szCs w:val="22"/>
              <w:rPrChange w:id="24" w:author="EDSON MEIRA FERNANDES JUNIOR" w:date="2024-03-21T19:27:00Z">
                <w:rPr/>
              </w:rPrChange>
            </w:rPr>
            <w:delText xml:space="preserve"> </w:delText>
          </w:r>
        </w:del>
      </w:ins>
      <w:del w:id="25" w:author="GRAZIELLY BUCHLING" w:date="2024-03-26T14:55:00Z">
        <w:r w:rsidR="00BF45A6" w:rsidRPr="00B337B1" w:rsidDel="00D46697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26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D46697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27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8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29" w:author="EDSON MEIRA FERNANDES JUNIOR" w:date="2024-02-26T15:19:00Z">
                  <w:rPr/>
                </w:rPrChange>
              </w:rPr>
              <w:t>☒</w:t>
            </w:r>
          </w:ins>
          <w:del w:id="30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31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150C6673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32" w:author="MARLON WALTRICH MARTINS DOS SANTOS" w:date="2025-04-01T16:01:00Z">
        <w:r w:rsidR="001A4D09">
          <w:rPr>
            <w:rFonts w:asciiTheme="minorHAnsi" w:hAnsiTheme="minorHAnsi" w:cstheme="minorHAnsi"/>
            <w:sz w:val="22"/>
            <w:szCs w:val="22"/>
          </w:rPr>
          <w:t>R$ 732,62 (setecentos e trinta e dois reais e sessenta e dois centavos)</w:t>
        </w:r>
      </w:ins>
      <w:del w:id="33" w:author="MARLON WALTRICH MARTINS DOS SANTOS" w:date="2025-04-01T16:01:00Z">
        <w:r w:rsidRPr="00D64123" w:rsidDel="001A4D09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34" w:author="MARLON WALTRICH MARTINS DOS SANTOS" w:date="2025-04-01T16:01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34"/>
          <w:ins w:id="35" w:author="EDSON MEIRA FERNANDES JUNIOR" w:date="2024-02-26T15:19:00Z">
            <w:del w:id="36" w:author="MARLON WALTRICH MARTINS DOS SANTOS" w:date="2025-04-01T16:01:00Z">
              <w:r w:rsidR="00355670" w:rsidDel="001A4D09">
                <w:rPr>
                  <w:rFonts w:asciiTheme="minorHAnsi" w:hAnsiTheme="minorHAnsi" w:cstheme="minorHAnsi"/>
                  <w:sz w:val="22"/>
                  <w:szCs w:val="22"/>
                </w:rPr>
                <w:delText>700</w:delText>
              </w:r>
            </w:del>
          </w:ins>
          <w:customXmlDelRangeStart w:id="37" w:author="MARLON WALTRICH MARTINS DOS SANTOS" w:date="2025-04-01T16:01:00Z"/>
        </w:sdtContent>
      </w:sdt>
      <w:customXmlDelRangeEnd w:id="37"/>
      <w:del w:id="38" w:author="MARLON WALTRICH MARTINS DOS SANTOS" w:date="2025-04-01T16:01:00Z">
        <w:r w:rsidRPr="00D64123" w:rsidDel="001A4D09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39" w:author="MARLON WALTRICH MARTINS DOS SANTOS" w:date="2025-04-01T16:01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39"/>
          <w:ins w:id="40" w:author="EDSON MEIRA FERNANDES JUNIOR" w:date="2024-02-26T15:20:00Z">
            <w:del w:id="41" w:author="MARLON WALTRICH MARTINS DOS SANTOS" w:date="2025-04-01T16:01:00Z">
              <w:r w:rsidR="00644107" w:rsidDel="001A4D09">
                <w:rPr>
                  <w:rFonts w:asciiTheme="minorHAnsi" w:hAnsiTheme="minorHAnsi" w:cstheme="minorHAnsi"/>
                  <w:sz w:val="22"/>
                  <w:szCs w:val="22"/>
                </w:rPr>
                <w:delText>setecentos reais</w:delText>
              </w:r>
            </w:del>
          </w:ins>
          <w:customXmlDelRangeStart w:id="42" w:author="MARLON WALTRICH MARTINS DOS SANTOS" w:date="2025-04-01T16:01:00Z"/>
        </w:sdtContent>
      </w:sdt>
      <w:customXmlDelRangeEnd w:id="42"/>
      <w:del w:id="43" w:author="MARLON WALTRICH MARTINS DOS SANTOS" w:date="2025-04-01T16:01:00Z">
        <w:r w:rsidRPr="00D64123" w:rsidDel="001A4D09">
          <w:rPr>
            <w:rFonts w:asciiTheme="minorHAnsi" w:hAnsiTheme="minorHAnsi" w:cstheme="minorHAnsi"/>
            <w:sz w:val="22"/>
            <w:szCs w:val="22"/>
          </w:rPr>
          <w:delText>)</w:delText>
        </w:r>
      </w:del>
      <w:r w:rsidRPr="00D64123">
        <w:rPr>
          <w:rFonts w:asciiTheme="minorHAnsi" w:hAnsiTheme="minorHAnsi" w:cstheme="minorHAnsi"/>
          <w:sz w:val="22"/>
          <w:szCs w:val="22"/>
        </w:rPr>
        <w:t xml:space="preserve">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1A4D09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44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45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6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7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48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6725A15A" w:rsidR="00982706" w:rsidRPr="00D46697" w:rsidDel="00D46697" w:rsidRDefault="00D46697" w:rsidP="009B6233">
            <w:pPr>
              <w:jc w:val="center"/>
              <w:rPr>
                <w:del w:id="49" w:author="GRAZIELLY BUCHLING" w:date="2024-03-26T14:31:00Z"/>
                <w:rFonts w:asciiTheme="minorHAnsi" w:hAnsiTheme="minorHAnsi" w:cstheme="minorHAnsi"/>
                <w:b/>
                <w:bCs/>
                <w:sz w:val="22"/>
                <w:szCs w:val="22"/>
                <w:rPrChange w:id="50" w:author="GRAZIELLY BUCHLING" w:date="2024-03-26T14:55:00Z">
                  <w:rPr>
                    <w:del w:id="51" w:author="GRAZIELLY BUCHLING" w:date="2024-03-26T14:31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ins w:id="52" w:author="GRAZIELLY BUCHLING" w:date="2024-03-26T14:55:00Z"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3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Gabriele Vanessa </w:t>
              </w:r>
              <w:proofErr w:type="spellStart"/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4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>Tschöke</w:t>
              </w:r>
              <w:proofErr w:type="spellEnd"/>
              <w:r w:rsidRPr="00D46697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55" w:author="GRAZIELLY BUCHLING" w:date="2024-03-26T14:55:00Z">
                    <w:rPr>
                      <w:rFonts w:asciiTheme="minorHAnsi" w:hAnsiTheme="minorHAnsi" w:cstheme="minorHAnsi"/>
                      <w:sz w:val="22"/>
                      <w:szCs w:val="22"/>
                    </w:rPr>
                  </w:rPrChange>
                </w:rPr>
                <w:t xml:space="preserve"> </w:t>
              </w:r>
            </w:ins>
            <w:ins w:id="56" w:author="EDSON MEIRA FERNANDES JUNIOR" w:date="2024-03-21T19:27:00Z">
              <w:del w:id="57" w:author="GRAZIELLY BUCHLING" w:date="2024-03-26T14:31:00Z">
                <w:r w:rsidR="003C0C1A" w:rsidRPr="00D46697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58" w:author="GRAZIELLY BUCHLING" w:date="2024-03-26T14:5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Fernando dos Sa</w:delText>
                </w:r>
              </w:del>
            </w:ins>
            <w:ins w:id="59" w:author="EDSON MEIRA FERNANDES JUNIOR" w:date="2024-03-21T19:28:00Z">
              <w:del w:id="60" w:author="GRAZIELLY BUCHLING" w:date="2024-03-26T14:31:00Z">
                <w:r w:rsidR="003C0C1A" w:rsidRPr="00D46697" w:rsidDel="007C7DB1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61" w:author="GRAZIELLY BUCHLING" w:date="2024-03-26T14:55:00Z">
                      <w:rPr>
                        <w:rFonts w:asciiTheme="minorHAnsi" w:hAnsiTheme="minorHAnsi" w:cstheme="minorHAnsi"/>
                        <w:color w:val="111111"/>
                        <w:sz w:val="22"/>
                        <w:szCs w:val="22"/>
                        <w:shd w:val="clear" w:color="auto" w:fill="FFFFFF"/>
                      </w:rPr>
                    </w:rPrChange>
                  </w:rPr>
                  <w:delText>ntos</w:delText>
                </w:r>
              </w:del>
            </w:ins>
            <w:customXmlDelRangeStart w:id="62" w:author="GRAZIELLY BUCHLING" w:date="2024-03-26T14:31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63" w:author="GRAZIELLY BUCHLING" w:date="2024-03-26T14:55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64" w:author="GRAZIELLY BUCHLING" w:date="2024-03-26T14:55:00Z">
                    <w:rPr/>
                  </w:rPrChange>
                </w:rPr>
              </w:sdtEndPr>
              <w:sdtContent>
                <w:customXmlDelRangeEnd w:id="62"/>
                <w:customXmlDelRangeStart w:id="65" w:author="GRAZIELLY BUCHLING" w:date="2024-03-26T14:31:00Z"/>
              </w:sdtContent>
            </w:sdt>
            <w:customXmlDelRangeEnd w:id="65"/>
          </w:p>
          <w:p w14:paraId="29ABDACE" w14:textId="77777777" w:rsidR="00D46697" w:rsidRPr="00D46697" w:rsidRDefault="00D46697" w:rsidP="009B6233">
            <w:pPr>
              <w:jc w:val="center"/>
              <w:rPr>
                <w:ins w:id="66" w:author="GRAZIELLY BUCHLING" w:date="2024-03-26T14:55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67" w:author="GRAZIELLY BUCHLING" w:date="2024-03-26T14:55:00Z">
                  <w:rPr>
                    <w:ins w:id="68" w:author="GRAZIELLY BUCHLING" w:date="2024-03-26T14:55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69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25093561" w:rsidR="00982706" w:rsidRPr="00D64123" w:rsidRDefault="001A4D09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customXmlDelRangeStart w:id="70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70"/>
          <w:customXmlDelRangeStart w:id="71" w:author="EDSON MEIRA FERNANDES JUNIOR" w:date="2024-02-26T15:21:00Z"/>
        </w:sdtContent>
      </w:sdt>
      <w:customXmlDelRangeEnd w:id="71"/>
      <w:del w:id="72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  <w:proofErr w:type="spellStart"/>
      <w:ins w:id="73" w:author="EDSON MEIRA FERNANDES JUNIOR" w:date="2024-03-15T14:41:00Z">
        <w:r w:rsidR="00BF45A6">
          <w:rPr>
            <w:rFonts w:asciiTheme="minorHAnsi" w:hAnsiTheme="minorHAnsi" w:cstheme="minorHAnsi"/>
            <w:b/>
            <w:sz w:val="22"/>
            <w:szCs w:val="22"/>
          </w:rPr>
          <w:t>xxxxxxx</w:t>
        </w:r>
      </w:ins>
      <w:proofErr w:type="spellEnd"/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1A4D09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54F" w14:textId="77777777" w:rsidR="000D5798" w:rsidRDefault="000D5798">
      <w:r>
        <w:separator/>
      </w:r>
    </w:p>
  </w:endnote>
  <w:endnote w:type="continuationSeparator" w:id="0">
    <w:p w14:paraId="7E502171" w14:textId="77777777" w:rsidR="000D5798" w:rsidRDefault="000D5798">
      <w:r>
        <w:continuationSeparator/>
      </w:r>
    </w:p>
  </w:endnote>
  <w:endnote w:type="continuationNotice" w:id="1">
    <w:p w14:paraId="58E2C05D" w14:textId="77777777" w:rsidR="000D5798" w:rsidRDefault="000D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67A6" w14:textId="77777777" w:rsidR="000D5798" w:rsidRDefault="000D5798">
      <w:r>
        <w:separator/>
      </w:r>
    </w:p>
  </w:footnote>
  <w:footnote w:type="continuationSeparator" w:id="0">
    <w:p w14:paraId="76BC9A36" w14:textId="77777777" w:rsidR="000D5798" w:rsidRDefault="000D5798">
      <w:r>
        <w:continuationSeparator/>
      </w:r>
    </w:p>
  </w:footnote>
  <w:footnote w:type="continuationNotice" w:id="1">
    <w:p w14:paraId="6ED6082D" w14:textId="77777777" w:rsidR="000D5798" w:rsidRDefault="000D5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1A4D09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5798"/>
    <w:rsid w:val="000D68E8"/>
    <w:rsid w:val="001320D8"/>
    <w:rsid w:val="00142D5C"/>
    <w:rsid w:val="001A4D09"/>
    <w:rsid w:val="001A7856"/>
    <w:rsid w:val="001B5C10"/>
    <w:rsid w:val="001C1160"/>
    <w:rsid w:val="001C205A"/>
    <w:rsid w:val="001C6D48"/>
    <w:rsid w:val="002505A3"/>
    <w:rsid w:val="002A4CD2"/>
    <w:rsid w:val="00306B95"/>
    <w:rsid w:val="00346E0C"/>
    <w:rsid w:val="00355670"/>
    <w:rsid w:val="00370736"/>
    <w:rsid w:val="003C0C1A"/>
    <w:rsid w:val="0047788A"/>
    <w:rsid w:val="004E6CF1"/>
    <w:rsid w:val="00512C4D"/>
    <w:rsid w:val="005165F6"/>
    <w:rsid w:val="00535DF4"/>
    <w:rsid w:val="005F6BE8"/>
    <w:rsid w:val="00622846"/>
    <w:rsid w:val="00644107"/>
    <w:rsid w:val="006503AC"/>
    <w:rsid w:val="006643F2"/>
    <w:rsid w:val="007C7DB1"/>
    <w:rsid w:val="00811BBD"/>
    <w:rsid w:val="008437E4"/>
    <w:rsid w:val="009078E3"/>
    <w:rsid w:val="009735A2"/>
    <w:rsid w:val="00982706"/>
    <w:rsid w:val="009B6233"/>
    <w:rsid w:val="009D110F"/>
    <w:rsid w:val="00A82C54"/>
    <w:rsid w:val="00B337B1"/>
    <w:rsid w:val="00B61B47"/>
    <w:rsid w:val="00BC6834"/>
    <w:rsid w:val="00BF45A6"/>
    <w:rsid w:val="00C13427"/>
    <w:rsid w:val="00C20F5A"/>
    <w:rsid w:val="00CF289B"/>
    <w:rsid w:val="00D46697"/>
    <w:rsid w:val="00D64123"/>
    <w:rsid w:val="00D67143"/>
    <w:rsid w:val="00DA06A2"/>
    <w:rsid w:val="00E1521A"/>
    <w:rsid w:val="00E318E8"/>
    <w:rsid w:val="00E4616B"/>
    <w:rsid w:val="00E6434D"/>
    <w:rsid w:val="00E813B6"/>
    <w:rsid w:val="00F04DCE"/>
    <w:rsid w:val="00F17496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303BF0"/>
    <w:rsid w:val="005D5449"/>
    <w:rsid w:val="009E65DC"/>
    <w:rsid w:val="00C079F5"/>
    <w:rsid w:val="00E11801"/>
    <w:rsid w:val="00F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EF39B-F306-493C-91EE-8A6D123463B2}"/>
</file>

<file path=customXml/itemProps3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3</cp:revision>
  <dcterms:created xsi:type="dcterms:W3CDTF">2024-03-26T17:56:00Z</dcterms:created>
  <dcterms:modified xsi:type="dcterms:W3CDTF">2025-04-01T19:01:00Z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