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7766F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25/03/2024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1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16BBDFAE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2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>bolsista executará suas atividades sob a orientação do Professor</w:t>
      </w:r>
      <w:ins w:id="3" w:author="GRAZIELLY BUCHLING" w:date="2024-03-26T14:55:00Z">
        <w:del w:id="4" w:author="MARLON WALTRICH MARTINS DOS SANTOS" w:date="2025-04-01T15:19:00Z">
          <w:r w:rsidR="00D46697" w:rsidDel="003C1956">
            <w:rPr>
              <w:rFonts w:asciiTheme="minorHAnsi" w:hAnsiTheme="minorHAnsi" w:cstheme="minorHAnsi"/>
              <w:sz w:val="22"/>
              <w:szCs w:val="22"/>
            </w:rPr>
            <w:delText>a</w:delText>
          </w:r>
        </w:del>
      </w:ins>
      <w:r w:rsidRPr="00B337B1">
        <w:rPr>
          <w:rFonts w:asciiTheme="minorHAnsi" w:hAnsiTheme="minorHAnsi" w:cstheme="minorHAnsi"/>
          <w:sz w:val="22"/>
          <w:szCs w:val="22"/>
        </w:rPr>
        <w:t xml:space="preserve"> </w:t>
      </w:r>
      <w:ins w:id="5" w:author="MARLON WALTRICH MARTINS DOS SANTOS" w:date="2025-04-01T15:19:00Z">
        <w:r w:rsidR="003C1956" w:rsidRPr="003C1956">
          <w:rPr>
            <w:rFonts w:asciiTheme="minorHAnsi" w:hAnsiTheme="minorHAnsi" w:cstheme="minorHAnsi"/>
            <w:sz w:val="22"/>
            <w:szCs w:val="22"/>
          </w:rPr>
          <w:t>Marcelo de Souza</w:t>
        </w:r>
        <w:r w:rsidR="003C1956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6" w:author="GRAZIELLY BUCHLING" w:date="2024-03-26T14:55:00Z">
        <w:del w:id="7" w:author="MARLON WALTRICH MARTINS DOS SANTOS" w:date="2025-04-01T15:16:00Z">
          <w:r w:rsidR="00D46697" w:rsidRPr="00D46697" w:rsidDel="003A79F9">
            <w:rPr>
              <w:rFonts w:asciiTheme="minorHAnsi" w:hAnsiTheme="minorHAnsi" w:cstheme="minorHAnsi"/>
              <w:sz w:val="22"/>
              <w:szCs w:val="22"/>
            </w:rPr>
            <w:delText>Gabriele Vanessa Tschöke</w:delText>
          </w:r>
          <w:r w:rsidR="00D46697" w:rsidDel="003A79F9">
            <w:rPr>
              <w:rFonts w:asciiTheme="minorHAnsi" w:hAnsiTheme="minorHAnsi" w:cstheme="minorHAnsi"/>
              <w:sz w:val="22"/>
              <w:szCs w:val="22"/>
            </w:rPr>
            <w:delText xml:space="preserve"> </w:delText>
          </w:r>
        </w:del>
      </w:ins>
      <w:ins w:id="8" w:author="EDSON MEIRA FERNANDES JUNIOR" w:date="2024-03-21T19:27:00Z">
        <w:del w:id="9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10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11" w:author="GRAZIELLY BUCHLING" w:date="2024-03-26T14:55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11"/>
          <w:customXmlDelRangeStart w:id="12" w:author="GRAZIELLY BUCHLING" w:date="2024-03-26T14:55:00Z"/>
        </w:sdtContent>
      </w:sdt>
      <w:customXmlDelRangeEnd w:id="12"/>
      <w:del w:id="13" w:author="GRAZIELLY BUCHLING" w:date="2024-03-26T14:55:00Z">
        <w:r w:rsidRPr="00B337B1" w:rsidDel="00D46697">
          <w:rPr>
            <w:rFonts w:asciiTheme="minorHAnsi" w:hAnsiTheme="minorHAnsi" w:cstheme="minorHAnsi"/>
            <w:sz w:val="22"/>
            <w:szCs w:val="22"/>
            <w:rPrChange w:id="14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>Coordenador</w:t>
      </w:r>
      <w:ins w:id="15" w:author="GRAZIELLY BUCHLING" w:date="2024-03-26T14:55:00Z">
        <w:del w:id="16" w:author="MARLON WALTRICH MARTINS DOS SANTOS" w:date="2025-04-01T15:16:00Z">
          <w:r w:rsidR="00D46697" w:rsidDel="003A79F9">
            <w:rPr>
              <w:rFonts w:asciiTheme="minorHAnsi" w:hAnsiTheme="minorHAnsi" w:cstheme="minorHAnsi"/>
              <w:sz w:val="22"/>
              <w:szCs w:val="22"/>
            </w:rPr>
            <w:delText>a</w:delText>
          </w:r>
        </w:del>
      </w:ins>
      <w:r w:rsidRPr="00B337B1">
        <w:rPr>
          <w:rFonts w:asciiTheme="minorHAnsi" w:hAnsiTheme="minorHAnsi" w:cstheme="minorHAnsi"/>
          <w:sz w:val="22"/>
          <w:szCs w:val="22"/>
        </w:rPr>
        <w:t xml:space="preserve"> da Ação de Extensão </w:t>
      </w:r>
      <w:ins w:id="17" w:author="MARLON WALTRICH MARTINS DOS SANTOS" w:date="2025-04-01T15:16:00Z">
        <w:r w:rsidR="00CA1885" w:rsidRPr="00CA1885">
          <w:rPr>
            <w:rFonts w:asciiTheme="minorHAnsi" w:hAnsiTheme="minorHAnsi" w:cstheme="minorHAnsi"/>
            <w:sz w:val="22"/>
            <w:szCs w:val="22"/>
          </w:rPr>
          <w:t xml:space="preserve">UDESC </w:t>
        </w:r>
        <w:proofErr w:type="spellStart"/>
        <w:r w:rsidR="00CA1885" w:rsidRPr="00CA1885">
          <w:rPr>
            <w:rFonts w:asciiTheme="minorHAnsi" w:hAnsiTheme="minorHAnsi" w:cstheme="minorHAnsi"/>
            <w:sz w:val="22"/>
            <w:szCs w:val="22"/>
          </w:rPr>
          <w:t>Maker</w:t>
        </w:r>
        <w:proofErr w:type="spellEnd"/>
        <w:r w:rsidR="00CA1885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18" w:author="GRAZIELLY BUCHLING" w:date="2024-03-26T14:55:00Z">
        <w:del w:id="19" w:author="MARLON WALTRICH MARTINS DOS SANTOS" w:date="2025-04-01T15:16:00Z">
          <w:r w:rsidR="00D46697" w:rsidDel="00CA1885">
            <w:rPr>
              <w:rFonts w:asciiTheme="minorHAnsi" w:hAnsiTheme="minorHAnsi" w:cstheme="minorHAnsi"/>
              <w:sz w:val="22"/>
              <w:szCs w:val="22"/>
            </w:rPr>
            <w:delText xml:space="preserve">YOGA </w:delText>
          </w:r>
        </w:del>
      </w:ins>
      <w:customXmlDelRangeStart w:id="20" w:author="GRAZIELLY BUCHLING" w:date="2024-03-26T14:55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20"/>
          <w:ins w:id="21" w:author="EDSON MEIRA FERNANDES JUNIOR" w:date="2024-03-21T19:27:00Z">
            <w:del w:id="22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23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24" w:author="GRAZIELLY BUCHLING" w:date="2024-03-26T14:55:00Z">
            <w:r w:rsidR="00B337B1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25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26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27" w:author="GRAZIELLY BUCHLING" w:date="2024-03-26T14:55:00Z"/>
        </w:sdtContent>
      </w:sdt>
      <w:customXmlDelRangeEnd w:id="27"/>
      <w:ins w:id="28" w:author="EDSON MEIRA FERNANDES JUNIOR" w:date="2024-03-18T15:49:00Z">
        <w:del w:id="29" w:author="GRAZIELLY BUCHLING" w:date="2024-03-26T14:55:00Z">
          <w:r w:rsidR="00D67143" w:rsidRPr="00B337B1" w:rsidDel="00D46697">
            <w:rPr>
              <w:rFonts w:asciiTheme="minorHAnsi" w:hAnsiTheme="minorHAnsi" w:cstheme="minorHAnsi"/>
              <w:sz w:val="22"/>
              <w:szCs w:val="22"/>
              <w:rPrChange w:id="30" w:author="EDSON MEIRA FERNANDES JUNIOR" w:date="2024-03-21T19:27:00Z">
                <w:rPr/>
              </w:rPrChange>
            </w:rPr>
            <w:delText xml:space="preserve"> </w:delText>
          </w:r>
        </w:del>
      </w:ins>
      <w:del w:id="31" w:author="GRAZIELLY BUCHLING" w:date="2024-03-26T14:55:00Z">
        <w:r w:rsidR="00BF45A6" w:rsidRPr="00B337B1" w:rsidDel="00D46697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32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D46697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33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34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5" w:author="EDSON MEIRA FERNANDES JUNIOR" w:date="2024-02-26T15:19:00Z">
                  <w:rPr/>
                </w:rPrChange>
              </w:rPr>
              <w:t>☒</w:t>
            </w:r>
          </w:ins>
          <w:del w:id="36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7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30AB1BF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38" w:author="MARLON WALTRICH MARTINS DOS SANTOS" w:date="2025-04-01T16:04:00Z">
        <w:r w:rsidR="007766F6">
          <w:rPr>
            <w:rFonts w:asciiTheme="minorHAnsi" w:hAnsiTheme="minorHAnsi" w:cstheme="minorHAnsi"/>
            <w:sz w:val="22"/>
            <w:szCs w:val="22"/>
          </w:rPr>
          <w:t xml:space="preserve">R$ 732,62 (setecentos e trinta e dois reais e sessenta e dois centavos) </w:t>
        </w:r>
      </w:ins>
      <w:del w:id="39" w:author="MARLON WALTRICH MARTINS DOS SANTOS" w:date="2025-04-01T16:04:00Z">
        <w:r w:rsidRPr="00D64123" w:rsidDel="007766F6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40" w:author="MARLON WALTRICH MARTINS DOS SANTOS" w:date="2025-04-01T16:04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40"/>
          <w:ins w:id="41" w:author="EDSON MEIRA FERNANDES JUNIOR" w:date="2024-02-26T15:19:00Z">
            <w:del w:id="42" w:author="MARLON WALTRICH MARTINS DOS SANTOS" w:date="2025-04-01T16:04:00Z">
              <w:r w:rsidR="00355670" w:rsidDel="007766F6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43" w:author="MARLON WALTRICH MARTINS DOS SANTOS" w:date="2025-04-01T16:04:00Z"/>
        </w:sdtContent>
      </w:sdt>
      <w:customXmlDelRangeEnd w:id="43"/>
      <w:del w:id="44" w:author="MARLON WALTRICH MARTINS DOS SANTOS" w:date="2025-04-01T16:04:00Z">
        <w:r w:rsidRPr="00D64123" w:rsidDel="007766F6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45" w:author="MARLON WALTRICH MARTINS DOS SANTOS" w:date="2025-04-01T16:04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45"/>
          <w:ins w:id="46" w:author="EDSON MEIRA FERNANDES JUNIOR" w:date="2024-02-26T15:20:00Z">
            <w:del w:id="47" w:author="MARLON WALTRICH MARTINS DOS SANTOS" w:date="2025-04-01T16:04:00Z">
              <w:r w:rsidR="00644107" w:rsidDel="007766F6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48" w:author="MARLON WALTRICH MARTINS DOS SANTOS" w:date="2025-04-01T16:04:00Z"/>
        </w:sdtContent>
      </w:sdt>
      <w:customXmlDelRangeEnd w:id="48"/>
      <w:del w:id="49" w:author="MARLON WALTRICH MARTINS DOS SANTOS" w:date="2025-04-01T16:04:00Z">
        <w:r w:rsidRPr="00D64123" w:rsidDel="007766F6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7766F6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50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51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2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3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4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6725A15A" w:rsidR="00982706" w:rsidRPr="00D46697" w:rsidDel="00D46697" w:rsidRDefault="00D46697" w:rsidP="009B6233">
            <w:pPr>
              <w:jc w:val="center"/>
              <w:rPr>
                <w:del w:id="55" w:author="GRAZIELLY BUCHLING" w:date="2024-03-26T14:31:00Z"/>
                <w:rFonts w:asciiTheme="minorHAnsi" w:hAnsiTheme="minorHAnsi" w:cstheme="minorHAnsi"/>
                <w:b/>
                <w:bCs/>
                <w:sz w:val="22"/>
                <w:szCs w:val="22"/>
                <w:rPrChange w:id="56" w:author="GRAZIELLY BUCHLING" w:date="2024-03-26T14:55:00Z">
                  <w:rPr>
                    <w:del w:id="57" w:author="GRAZIELLY BUCHLING" w:date="2024-03-26T14:31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ins w:id="58" w:author="GRAZIELLY BUCHLING" w:date="2024-03-26T14:55:00Z">
              <w:r w:rsidRPr="00D46697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9" w:author="GRAZIELLY BUCHLING" w:date="2024-03-26T14:55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 xml:space="preserve">Gabriele Vanessa </w:t>
              </w:r>
              <w:proofErr w:type="spellStart"/>
              <w:r w:rsidRPr="00D46697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60" w:author="GRAZIELLY BUCHLING" w:date="2024-03-26T14:55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>Tschöke</w:t>
              </w:r>
              <w:proofErr w:type="spellEnd"/>
              <w:r w:rsidRPr="00D46697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61" w:author="GRAZIELLY BUCHLING" w:date="2024-03-26T14:55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 xml:space="preserve"> </w:t>
              </w:r>
            </w:ins>
            <w:ins w:id="62" w:author="EDSON MEIRA FERNANDES JUNIOR" w:date="2024-03-21T19:27:00Z">
              <w:del w:id="63" w:author="GRAZIELLY BUCHLING" w:date="2024-03-26T14:31:00Z">
                <w:r w:rsidR="003C0C1A" w:rsidRPr="00D46697" w:rsidDel="007C7DB1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4" w:author="GRAZIELLY BUCHLING" w:date="2024-03-26T14:55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Fernando dos Sa</w:delText>
                </w:r>
              </w:del>
            </w:ins>
            <w:ins w:id="65" w:author="EDSON MEIRA FERNANDES JUNIOR" w:date="2024-03-21T19:28:00Z">
              <w:del w:id="66" w:author="GRAZIELLY BUCHLING" w:date="2024-03-26T14:31:00Z">
                <w:r w:rsidR="003C0C1A" w:rsidRPr="00D46697" w:rsidDel="007C7DB1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7" w:author="GRAZIELLY BUCHLING" w:date="2024-03-26T14:55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ntos</w:delText>
                </w:r>
              </w:del>
            </w:ins>
            <w:customXmlDelRangeStart w:id="68" w:author="GRAZIELLY BUCHLING" w:date="2024-03-26T14:31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69" w:author="GRAZIELLY BUCHLING" w:date="2024-03-26T14:55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70" w:author="GRAZIELLY BUCHLING" w:date="2024-03-26T14:55:00Z">
                    <w:rPr/>
                  </w:rPrChange>
                </w:rPr>
              </w:sdtEndPr>
              <w:sdtContent>
                <w:customXmlDelRangeEnd w:id="68"/>
                <w:customXmlDelRangeStart w:id="71" w:author="GRAZIELLY BUCHLING" w:date="2024-03-26T14:31:00Z"/>
              </w:sdtContent>
            </w:sdt>
            <w:customXmlDelRangeEnd w:id="71"/>
          </w:p>
          <w:p w14:paraId="29ABDACE" w14:textId="77777777" w:rsidR="00D46697" w:rsidRPr="00D46697" w:rsidRDefault="00D46697" w:rsidP="009B6233">
            <w:pPr>
              <w:jc w:val="center"/>
              <w:rPr>
                <w:ins w:id="72" w:author="GRAZIELLY BUCHLING" w:date="2024-03-26T14:55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73" w:author="GRAZIELLY BUCHLING" w:date="2024-03-26T14:55:00Z">
                  <w:rPr>
                    <w:ins w:id="74" w:author="GRAZIELLY BUCHLING" w:date="2024-03-26T14:55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75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7766F6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76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76"/>
          <w:customXmlDelRangeStart w:id="77" w:author="EDSON MEIRA FERNANDES JUNIOR" w:date="2024-02-26T15:21:00Z"/>
        </w:sdtContent>
      </w:sdt>
      <w:customXmlDelRangeEnd w:id="77"/>
      <w:del w:id="78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79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7766F6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B780" w14:textId="77777777" w:rsidR="00A74166" w:rsidRDefault="00A74166">
      <w:r>
        <w:separator/>
      </w:r>
    </w:p>
  </w:endnote>
  <w:endnote w:type="continuationSeparator" w:id="0">
    <w:p w14:paraId="4B1565DD" w14:textId="77777777" w:rsidR="00A74166" w:rsidRDefault="00A74166">
      <w:r>
        <w:continuationSeparator/>
      </w:r>
    </w:p>
  </w:endnote>
  <w:endnote w:type="continuationNotice" w:id="1">
    <w:p w14:paraId="6614D7C3" w14:textId="77777777" w:rsidR="00A74166" w:rsidRDefault="00A74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E920" w14:textId="77777777" w:rsidR="00A74166" w:rsidRDefault="00A74166">
      <w:r>
        <w:separator/>
      </w:r>
    </w:p>
  </w:footnote>
  <w:footnote w:type="continuationSeparator" w:id="0">
    <w:p w14:paraId="58983E4C" w14:textId="77777777" w:rsidR="00A74166" w:rsidRDefault="00A74166">
      <w:r>
        <w:continuationSeparator/>
      </w:r>
    </w:p>
  </w:footnote>
  <w:footnote w:type="continuationNotice" w:id="1">
    <w:p w14:paraId="4451588D" w14:textId="77777777" w:rsidR="00A74166" w:rsidRDefault="00A74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7766F6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5798"/>
    <w:rsid w:val="000D68E8"/>
    <w:rsid w:val="001320D8"/>
    <w:rsid w:val="00142D5C"/>
    <w:rsid w:val="001A7856"/>
    <w:rsid w:val="001B5C10"/>
    <w:rsid w:val="001C1160"/>
    <w:rsid w:val="001C205A"/>
    <w:rsid w:val="001C6D48"/>
    <w:rsid w:val="002505A3"/>
    <w:rsid w:val="002A4CD2"/>
    <w:rsid w:val="00306B95"/>
    <w:rsid w:val="00346E0C"/>
    <w:rsid w:val="00355670"/>
    <w:rsid w:val="00370736"/>
    <w:rsid w:val="003A79F9"/>
    <w:rsid w:val="003C0C1A"/>
    <w:rsid w:val="003C1956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7766F6"/>
    <w:rsid w:val="007C7DB1"/>
    <w:rsid w:val="00811BBD"/>
    <w:rsid w:val="008437E4"/>
    <w:rsid w:val="009078E3"/>
    <w:rsid w:val="009735A2"/>
    <w:rsid w:val="00982706"/>
    <w:rsid w:val="009B6233"/>
    <w:rsid w:val="009D110F"/>
    <w:rsid w:val="00A74166"/>
    <w:rsid w:val="00A82C54"/>
    <w:rsid w:val="00B337B1"/>
    <w:rsid w:val="00B61B47"/>
    <w:rsid w:val="00BC6834"/>
    <w:rsid w:val="00BF45A6"/>
    <w:rsid w:val="00C13427"/>
    <w:rsid w:val="00C20F5A"/>
    <w:rsid w:val="00CA1885"/>
    <w:rsid w:val="00CF289B"/>
    <w:rsid w:val="00D46697"/>
    <w:rsid w:val="00D64123"/>
    <w:rsid w:val="00D67143"/>
    <w:rsid w:val="00DA06A2"/>
    <w:rsid w:val="00E1521A"/>
    <w:rsid w:val="00E318E8"/>
    <w:rsid w:val="00E4616B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5D5449"/>
    <w:rsid w:val="009E65DC"/>
    <w:rsid w:val="00A52EEA"/>
    <w:rsid w:val="00C079F5"/>
    <w:rsid w:val="00E11801"/>
    <w:rsid w:val="00F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1265B-58E2-4A68-BCA5-79B87763B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6</cp:revision>
  <dcterms:created xsi:type="dcterms:W3CDTF">2024-03-26T17:56:00Z</dcterms:created>
  <dcterms:modified xsi:type="dcterms:W3CDTF">2025-04-01T19:04:00Z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