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4EE49" w14:textId="77777777" w:rsidR="00982706" w:rsidRPr="00D64123" w:rsidRDefault="00982706" w:rsidP="00982706">
      <w:pPr>
        <w:pStyle w:val="Recuodecorpodetexto"/>
        <w:ind w:left="0"/>
        <w:jc w:val="center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b w:val="0"/>
          <w:szCs w:val="22"/>
        </w:rPr>
        <w:t>TERMO DE COMPROMISSO DE EXTENSÃO</w:t>
      </w:r>
    </w:p>
    <w:p w14:paraId="0FA64801" w14:textId="77777777" w:rsidR="00982706" w:rsidRPr="00D64123" w:rsidRDefault="00982706" w:rsidP="00982706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79250DE6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 xml:space="preserve">Ao(s) </w:t>
      </w:r>
      <w:sdt>
        <w:sdtPr>
          <w:rPr>
            <w:rFonts w:asciiTheme="minorHAnsi" w:hAnsiTheme="minorHAnsi" w:cstheme="minorHAnsi"/>
            <w:sz w:val="22"/>
            <w:szCs w:val="22"/>
          </w:rPr>
          <w:alias w:val="Data de inico da vigência"/>
          <w:tag w:val="Inserir Data"/>
          <w:id w:val="273670880"/>
          <w:placeholder>
            <w:docPart w:val="57CAD7CACFCD463FA1D3D803C7476675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ermStart w:id="124524288" w:edGrp="everyone"/>
          <w:r w:rsidRPr="00D64123">
            <w:rPr>
              <w:rStyle w:val="TextodoEspaoReservado"/>
              <w:rFonts w:asciiTheme="minorHAnsi" w:eastAsiaTheme="minorHAnsi" w:hAnsiTheme="minorHAnsi" w:cstheme="minorHAnsi"/>
              <w:sz w:val="22"/>
              <w:szCs w:val="22"/>
            </w:rPr>
            <w:t>Clique aqui para inserir uma data.</w:t>
          </w:r>
          <w:permEnd w:id="124524288"/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, na cidade de Florianópolis/SC, à </w:t>
      </w:r>
      <w:r w:rsidRPr="00D64123">
        <w:rPr>
          <w:rFonts w:asciiTheme="minorHAnsi" w:hAnsiTheme="minorHAnsi" w:cstheme="minorHAnsi"/>
          <w:b/>
          <w:bCs/>
          <w:sz w:val="22"/>
          <w:szCs w:val="22"/>
        </w:rPr>
        <w:t xml:space="preserve">Universidade do Estado de </w:t>
      </w:r>
      <w:proofErr w:type="gramStart"/>
      <w:r w:rsidRPr="00D64123">
        <w:rPr>
          <w:rFonts w:asciiTheme="minorHAnsi" w:hAnsiTheme="minorHAnsi" w:cstheme="minorHAnsi"/>
          <w:b/>
          <w:bCs/>
          <w:sz w:val="22"/>
          <w:szCs w:val="22"/>
        </w:rPr>
        <w:t>Santa  Catarina</w:t>
      </w:r>
      <w:proofErr w:type="gramEnd"/>
      <w:r w:rsidRPr="00D64123">
        <w:rPr>
          <w:rFonts w:asciiTheme="minorHAnsi" w:hAnsiTheme="minorHAnsi" w:cstheme="minorHAnsi"/>
          <w:sz w:val="22"/>
          <w:szCs w:val="22"/>
        </w:rPr>
        <w:t xml:space="preserve">,   representada neste ato </w:t>
      </w:r>
      <w:r w:rsidR="008437E4" w:rsidRPr="00D64123">
        <w:rPr>
          <w:rFonts w:asciiTheme="minorHAnsi" w:hAnsiTheme="minorHAnsi" w:cstheme="minorHAnsi"/>
          <w:sz w:val="22"/>
          <w:szCs w:val="22"/>
        </w:rPr>
        <w:t>pela Direção de Extensão</w:t>
      </w:r>
      <w:r w:rsidRPr="00D64123">
        <w:rPr>
          <w:rFonts w:asciiTheme="minorHAnsi" w:hAnsiTheme="minorHAnsi" w:cstheme="minorHAnsi"/>
          <w:sz w:val="22"/>
          <w:szCs w:val="22"/>
        </w:rPr>
        <w:t>, e daqui por diante denominado UDESC, e o(a) acadêmico (a</w:t>
      </w:r>
      <w:r w:rsidRPr="00D64123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Pr="00D6412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alias w:val="Nome do Acadêmico"/>
          <w:tag w:val="Nome do Acadêmico"/>
          <w:id w:val="-774790516"/>
          <w:placeholder>
            <w:docPart w:val="AEF4D91E791F49E5BC026EEBD8AE6D89"/>
          </w:placeholder>
          <w:showingPlcHdr/>
        </w:sdtPr>
        <w:sdtEndPr/>
        <w:sdtContent>
          <w:permStart w:id="380648505" w:edGrp="everyone"/>
          <w:r w:rsidRPr="00D64123">
            <w:rPr>
              <w:rStyle w:val="TextodoEspaoReservado"/>
              <w:rFonts w:asciiTheme="minorHAnsi" w:eastAsiaTheme="minorHAnsi" w:hAnsiTheme="minorHAnsi" w:cstheme="minorHAnsi"/>
              <w:color w:val="000000" w:themeColor="text1"/>
              <w:sz w:val="22"/>
              <w:szCs w:val="22"/>
            </w:rPr>
            <w:t>Clique aqui para digitar texto.</w:t>
          </w:r>
          <w:permEnd w:id="380648505"/>
        </w:sdtContent>
      </w:sdt>
      <w:r w:rsidRPr="00D6412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D64123">
        <w:rPr>
          <w:rFonts w:asciiTheme="minorHAnsi" w:hAnsiTheme="minorHAnsi" w:cstheme="minorHAnsi"/>
          <w:sz w:val="22"/>
          <w:szCs w:val="22"/>
        </w:rPr>
        <w:t xml:space="preserve">doravante bolsista, </w:t>
      </w:r>
      <w:r w:rsidRPr="00D64123">
        <w:rPr>
          <w:rFonts w:asciiTheme="minorHAnsi" w:hAnsiTheme="minorHAnsi" w:cstheme="minorHAnsi"/>
          <w:b/>
          <w:sz w:val="22"/>
          <w:szCs w:val="22"/>
        </w:rPr>
        <w:t>detentor dos dados que seguem abaixo:</w:t>
      </w:r>
    </w:p>
    <w:p w14:paraId="1D9331F5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F05228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Matrícula: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id w:val="-235011450"/>
          <w:placeholder>
            <w:docPart w:val="4F79B9CB6FD54011B32B73B00711BB41"/>
          </w:placeholder>
          <w:showingPlcHdr/>
        </w:sdtPr>
        <w:sdtEndPr/>
        <w:sdtContent>
          <w:permStart w:id="4524146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5241469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CPF: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CPF"/>
          <w:tag w:val="Inserir CPF"/>
          <w:id w:val="-1775156940"/>
          <w:placeholder>
            <w:docPart w:val="4ECD12C0091747659A6A9873D4EDFC05"/>
          </w:placeholder>
          <w:showingPlcHdr/>
        </w:sdtPr>
        <w:sdtEndPr/>
        <w:sdtContent>
          <w:permStart w:id="101220771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12207714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</w:p>
    <w:p w14:paraId="488C8D5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Título de Eleitor: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úmero do Título de Eleitor"/>
          <w:tag w:val="Inserir Número do Título de Eleitor"/>
          <w:id w:val="590276957"/>
          <w:placeholder>
            <w:docPart w:val="6522907AC03F46D9972DB7490539ACDC"/>
          </w:placeholder>
          <w:showingPlcHdr/>
        </w:sdtPr>
        <w:sdtEndPr/>
        <w:sdtContent>
          <w:permStart w:id="24467265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467265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Zona: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Zona"/>
          <w:tag w:val="Inserir Nº da Zona"/>
          <w:id w:val="-1534573078"/>
          <w:placeholder>
            <w:docPart w:val="779FF01FF8BB468AA2ABEF44202498A3"/>
          </w:placeholder>
          <w:showingPlcHdr/>
        </w:sdtPr>
        <w:sdtEndPr/>
        <w:sdtContent>
          <w:permStart w:id="187074059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87074059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 Seção: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Seção"/>
          <w:tag w:val="Inserir Nº da Seção"/>
          <w:id w:val="2133972694"/>
          <w:placeholder>
            <w:docPart w:val="779FF01FF8BB468AA2ABEF44202498A3"/>
          </w:placeholder>
          <w:showingPlcHdr/>
        </w:sdtPr>
        <w:sdtEndPr/>
        <w:sdtContent>
          <w:permStart w:id="2046000095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046000095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Data de Emissão: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data de Emissão do Título de Eleitor"/>
          <w:tag w:val="Inserir data de Emissão do Título de Eleitor"/>
          <w:id w:val="-255986499"/>
          <w:placeholder>
            <w:docPart w:val="779FF01FF8BB468AA2ABEF44202498A3"/>
          </w:placeholder>
          <w:showingPlcHdr/>
        </w:sdtPr>
        <w:sdtEndPr/>
        <w:sdtContent>
          <w:permStart w:id="1678801740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78801740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Município: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Município"/>
          <w:tag w:val="Inserir Município"/>
          <w:id w:val="1387607647"/>
          <w:placeholder>
            <w:docPart w:val="779FF01FF8BB468AA2ABEF44202498A3"/>
          </w:placeholder>
          <w:showingPlcHdr/>
        </w:sdtPr>
        <w:sdtEndPr/>
        <w:sdtContent>
          <w:permStart w:id="100003625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0003625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Unidade Federativa: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984509123"/>
          <w:placeholder>
            <w:docPart w:val="204FDC076B34454ABBD9376852F9F8F5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628322111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8322111"/>
        </w:sdtContent>
      </w:sdt>
    </w:p>
    <w:p w14:paraId="53162C86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Data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Data de Nascimento"/>
          <w:tag w:val="Data de Nascimento"/>
          <w:id w:val="2146002179"/>
          <w:placeholder>
            <w:docPart w:val="C5E7F39B79FE45F680CABCEBC09E72CF"/>
          </w:placeholder>
          <w:showingPlcHdr/>
        </w:sdtPr>
        <w:sdtEndPr/>
        <w:sdtContent>
          <w:permStart w:id="173494814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34948142"/>
        </w:sdtContent>
      </w:sdt>
      <w:proofErr w:type="gramStart"/>
      <w:r w:rsidRPr="00D64123">
        <w:rPr>
          <w:rFonts w:asciiTheme="minorHAnsi" w:hAnsiTheme="minorHAnsi" w:cstheme="minorHAnsi"/>
          <w:sz w:val="22"/>
          <w:szCs w:val="22"/>
          <w:lang w:eastAsia="pt-BR"/>
        </w:rPr>
        <w:t>RG :</w:t>
      </w:r>
      <w:proofErr w:type="gramEnd"/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° do RG"/>
          <w:tag w:val="Inserir N° do RG"/>
          <w:id w:val="-48071229"/>
          <w:placeholder>
            <w:docPart w:val="BA58A3B1718C4453834EB3755DC2EF6D"/>
          </w:placeholder>
          <w:showingPlcHdr/>
        </w:sdtPr>
        <w:sdtEndPr/>
        <w:sdtContent>
          <w:permStart w:id="147943182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79431826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Órgão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Orgão Emissor"/>
          <w:tag w:val="Inserir Orgão Emissor"/>
          <w:id w:val="-2068563311"/>
          <w:placeholder>
            <w:docPart w:val="3790383C9C754A86AA08F04EC316B80D"/>
          </w:placeholder>
          <w:showingPlcHdr/>
        </w:sdtPr>
        <w:sdtEndPr/>
        <w:sdtContent>
          <w:permStart w:id="141323855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1323855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Estado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-182137678"/>
          <w:placeholder>
            <w:docPart w:val="FCB7EDE7351E481983C77427063D61EC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125319450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2531945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   Data de expedição do RG: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ir data de expedição do RG"/>
          <w:tag w:val="Inseir data de expedição do RG"/>
          <w:id w:val="-829749318"/>
          <w:placeholder>
            <w:docPart w:val="80C9D4719C084A21A65ECB2564047451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permStart w:id="19187195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918719524"/>
        </w:sdtContent>
      </w:sdt>
    </w:p>
    <w:p w14:paraId="14B6F131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Nacionalidade: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Nacionalidade"/>
          <w:tag w:val="Inseir Nacionalidade"/>
          <w:id w:val="361941077"/>
          <w:placeholder>
            <w:docPart w:val="513165C23F5A405C865EADACE15CCE25"/>
          </w:placeholder>
          <w:showingPlcHdr/>
        </w:sdtPr>
        <w:sdtEndPr/>
        <w:sdtContent>
          <w:permStart w:id="142509000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250900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UF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525134272"/>
          <w:placeholder>
            <w:docPart w:val="3E8C74EC3EBD410888C606C060951812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183411882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83411882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 de nascimento: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Município de nascimento"/>
          <w:tag w:val="Município de nascimento"/>
          <w:id w:val="1389303398"/>
          <w:placeholder>
            <w:docPart w:val="6DADD24C8C134342A3FC2049B738F455"/>
          </w:placeholder>
          <w:showingPlcHdr/>
        </w:sdtPr>
        <w:sdtEndPr/>
        <w:sdtContent>
          <w:permStart w:id="1358190743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358190743"/>
        </w:sdtContent>
      </w:sdt>
    </w:p>
    <w:p w14:paraId="494F967A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Sexo/Gênero: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Gênero"/>
          <w:tag w:val="Inserir Gênero"/>
          <w:id w:val="1875569107"/>
          <w:placeholder>
            <w:docPart w:val="48EC154727BA435A84CD8D3800A54052"/>
          </w:placeholder>
          <w:showingPlcHdr/>
          <w:comboBox>
            <w:listItem w:value="Escolher um item."/>
            <w:listItem w:displayText="Masculino " w:value="Masculino "/>
            <w:listItem w:displayText="Feminino" w:value="Feminino"/>
          </w:comboBox>
        </w:sdtPr>
        <w:sdtEndPr/>
        <w:sdtContent>
          <w:permStart w:id="13474394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347439492"/>
        </w:sdtContent>
      </w:sdt>
    </w:p>
    <w:p w14:paraId="0D4CB092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Autoidentificação (identidade étnico-racial):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Autoidentificação"/>
          <w:tag w:val="Inseir Autoidentificação"/>
          <w:id w:val="1861154682"/>
          <w:placeholder>
            <w:docPart w:val="3F4E22F00B46436287558A4A5AB14585"/>
          </w:placeholder>
          <w:showingPlcHdr/>
          <w:comboBox>
            <w:listItem w:value="Escolher um item."/>
            <w:listItem w:displayText="Amarelo" w:value="Amarelo"/>
            <w:listItem w:displayText="Branca" w:value="Branca"/>
            <w:listItem w:displayText="Indígena" w:value="Indígena"/>
            <w:listItem w:displayText="Negra" w:value="Negra"/>
            <w:listItem w:displayText="Parda" w:value="Parda"/>
          </w:comboBox>
        </w:sdtPr>
        <w:sdtEndPr/>
        <w:sdtContent>
          <w:permStart w:id="142943215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429432158"/>
        </w:sdtContent>
      </w:sdt>
    </w:p>
    <w:p w14:paraId="521E9A3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Estado Civil: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 Civil"/>
          <w:tag w:val="Inserir Estado Civil"/>
          <w:id w:val="1392616322"/>
          <w:showingPlcHdr/>
          <w:comboBox>
            <w:listItem w:value="Escolher um item."/>
            <w:listItem w:displayText="Solteiro (a)" w:value="Solteiro (a)"/>
            <w:listItem w:displayText="Casado (a)" w:value="Casado (a)"/>
            <w:listItem w:displayText="Separado (a)" w:value="Separado (a)"/>
            <w:listItem w:displayText="Divorciado (a)" w:value="Divorciado (a)"/>
          </w:comboBox>
        </w:sdtPr>
        <w:sdtEndPr/>
        <w:sdtContent>
          <w:permStart w:id="62484392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4843926"/>
        </w:sdtContent>
      </w:sdt>
    </w:p>
    <w:p w14:paraId="7B10281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E-mail: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mail"/>
          <w:tag w:val="Inserir email"/>
          <w:id w:val="-1637020198"/>
          <w:showingPlcHdr/>
        </w:sdtPr>
        <w:sdtEndPr/>
        <w:sdtContent>
          <w:permStart w:id="108615324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86153248"/>
        </w:sdtContent>
      </w:sdt>
    </w:p>
    <w:p w14:paraId="35E000CF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do Pai:</w:t>
      </w: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ome do Pai"/>
          <w:tag w:val="Inserir Nome do Pai"/>
          <w:id w:val="1167983985"/>
          <w:showingPlcHdr/>
        </w:sdtPr>
        <w:sdtEndPr/>
        <w:sdtContent>
          <w:permStart w:id="16994942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99494224"/>
        </w:sdtContent>
      </w:sdt>
    </w:p>
    <w:p w14:paraId="6D8BCD0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da Mãe: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mãe"/>
          <w:tag w:val="Inserir nome da mãe"/>
          <w:id w:val="-628705200"/>
          <w:showingPlcHdr/>
        </w:sdtPr>
        <w:sdtEndPr/>
        <w:sdtContent>
          <w:permStart w:id="4183515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1835158"/>
        </w:sdtContent>
      </w:sdt>
    </w:p>
    <w:p w14:paraId="27467358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  <w:t>Endereço do Acadêmico:</w:t>
      </w:r>
      <w:r w:rsidRPr="00D6412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54C3C81D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Desde quando reside: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data dia, mês e ano"/>
          <w:tag w:val="Inserir data dia, mês e ano"/>
          <w:id w:val="-1226756886"/>
          <w:showingPlcHdr/>
        </w:sdtPr>
        <w:sdtEndPr/>
        <w:sdtContent>
          <w:permStart w:id="17002485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0024856"/>
        </w:sdtContent>
      </w:sdt>
    </w:p>
    <w:p w14:paraId="75E0F5DF" w14:textId="77777777" w:rsidR="00982706" w:rsidRPr="00D64123" w:rsidRDefault="003334A0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Escolher tipo de via"/>
          <w:tag w:val="Escolher tipo de via"/>
          <w:id w:val="-1127541319"/>
          <w:showingPlcHdr/>
          <w:comboBox>
            <w:listItem w:value="Escolher um item."/>
            <w:listItem w:displayText="Rua" w:value="Rua"/>
            <w:listItem w:displayText="Travessa" w:value="Travessa"/>
            <w:listItem w:displayText="Servidão" w:value="Servidão"/>
            <w:listItem w:displayText="Logradouro" w:value="Logradouro"/>
          </w:comboBox>
        </w:sdtPr>
        <w:sdtEndPr/>
        <w:sdtContent>
          <w:permStart w:id="854395448" w:edGrp="everyone"/>
          <w:r w:rsidR="00982706"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854395448"/>
        </w:sdtContent>
      </w:sdt>
      <w:r w:rsidR="00982706"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Rua, Servidão , Travessa ou Logradouro"/>
          <w:tag w:val="Inserir nome da Rua, Servidão ou Logradouro"/>
          <w:id w:val="-1074818023"/>
          <w:showingPlcHdr/>
        </w:sdtPr>
        <w:sdtEndPr/>
        <w:sdtContent>
          <w:permStart w:id="1182886813" w:edGrp="everyone"/>
          <w:r w:rsidR="00982706"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182886813"/>
        </w:sdtContent>
      </w:sdt>
      <w:r w:rsidR="00982706"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Nº: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id w:val="1461847531"/>
        </w:sdtPr>
        <w:sdtEndPr/>
        <w:sdtContent>
          <w:sdt>
            <w:sdtPr>
              <w:rPr>
                <w:rFonts w:asciiTheme="minorHAnsi" w:hAnsiTheme="minorHAnsi" w:cstheme="minorHAnsi"/>
                <w:color w:val="222222"/>
                <w:sz w:val="22"/>
                <w:szCs w:val="22"/>
                <w:lang w:eastAsia="pt-BR"/>
              </w:rPr>
              <w:alias w:val="Inserir número e complemento se houver"/>
              <w:tag w:val="Inserir número e complemento se houver"/>
              <w:id w:val="-287899922"/>
              <w:showingPlcHdr/>
            </w:sdtPr>
            <w:sdtEndPr/>
            <w:sdtContent>
              <w:permStart w:id="90189486" w:edGrp="everyone"/>
              <w:r w:rsidR="00982706" w:rsidRPr="00D64123">
                <w:rPr>
                  <w:rStyle w:val="TextodoEspaoReservado"/>
                  <w:rFonts w:asciiTheme="minorHAnsi" w:hAnsiTheme="minorHAnsi" w:cstheme="minorHAnsi"/>
                  <w:sz w:val="22"/>
                  <w:szCs w:val="22"/>
                </w:rPr>
                <w:t>Clique aqui para digitar texto.</w:t>
              </w:r>
              <w:permEnd w:id="90189486"/>
            </w:sdtContent>
          </w:sdt>
        </w:sdtContent>
      </w:sdt>
    </w:p>
    <w:p w14:paraId="52455715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Bairro: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Bairro"/>
          <w:tag w:val="Inserir Bairro"/>
          <w:id w:val="469944611"/>
          <w:showingPlcHdr/>
        </w:sdtPr>
        <w:sdtEndPr/>
        <w:sdtContent>
          <w:permStart w:id="179958409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99584094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município ou digite caso não esteja na lista"/>
          <w:tag w:val="Inserir cidade ou digite caso não esteja na lista"/>
          <w:id w:val="1282843335"/>
          <w:showingPlcHdr/>
          <w:comboBox>
            <w:listItem w:value="Escolher um item."/>
            <w:listItem w:displayText="Florianópolis" w:value="Florianópolis"/>
            <w:listItem w:displayText="São José" w:value="São José"/>
            <w:listItem w:displayText="Biguaçu" w:value="Biguaçu"/>
            <w:listItem w:displayText="Palhoça" w:value="Palhoça"/>
            <w:listItem w:displayText="Santo Amaro da Imperatriz" w:value="Santo Amaro da Imperatriz"/>
          </w:comboBox>
        </w:sdtPr>
        <w:sdtEndPr/>
        <w:sdtContent>
          <w:permStart w:id="160047796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600477969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Estado: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  <w:lang w:eastAsia="pt-BR"/>
          </w:rPr>
          <w:alias w:val="Inserir Estado"/>
          <w:tag w:val="Inserir Estado"/>
          <w:id w:val="668993593"/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1815834797" w:edGrp="everyone"/>
          <w:r w:rsidRPr="00D64123">
            <w:rPr>
              <w:rStyle w:val="TextodoEspaoReservado"/>
              <w:rFonts w:asciiTheme="minorHAnsi" w:hAnsiTheme="minorHAnsi" w:cstheme="minorHAnsi"/>
              <w:b/>
              <w:sz w:val="22"/>
              <w:szCs w:val="22"/>
            </w:rPr>
            <w:t>Escolher um item.</w:t>
          </w:r>
          <w:permEnd w:id="1815834797"/>
        </w:sdtContent>
      </w:sdt>
    </w:p>
    <w:p w14:paraId="492AB032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CEP: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CEP"/>
          <w:tag w:val="Inserir CEP"/>
          <w:id w:val="-1996940408"/>
          <w:showingPlcHdr/>
        </w:sdtPr>
        <w:sdtEndPr/>
        <w:sdtContent>
          <w:permStart w:id="1669522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6952224"/>
        </w:sdtContent>
      </w:sdt>
    </w:p>
    <w:p w14:paraId="05B659C4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Telefone residencial com DDD: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° Telefone Fixo"/>
          <w:tag w:val="N° Telefone Fixo"/>
          <w:id w:val="916827270"/>
          <w:showingPlcHdr/>
        </w:sdtPr>
        <w:sdtEndPr/>
        <w:sdtContent>
          <w:permStart w:id="245257835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5257835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Telefone celular com DDD: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º Telefone celular"/>
          <w:tag w:val="Nº Telefone celular"/>
          <w:id w:val="-1299450517"/>
          <w:showingPlcHdr/>
        </w:sdtPr>
        <w:sdtEndPr/>
        <w:sdtContent>
          <w:permStart w:id="53051662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0516622"/>
        </w:sdtContent>
      </w:sdt>
    </w:p>
    <w:p w14:paraId="3F9E6163" w14:textId="77777777" w:rsidR="00982706" w:rsidRPr="00D64123" w:rsidRDefault="00982706" w:rsidP="00982706">
      <w:pPr>
        <w:autoSpaceDE w:val="0"/>
        <w:ind w:right="-1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Dados Bancários:  </w:t>
      </w:r>
      <w:proofErr w:type="gramStart"/>
      <w:r w:rsidRPr="00D64123">
        <w:rPr>
          <w:rFonts w:asciiTheme="minorHAnsi" w:hAnsiTheme="minorHAnsi" w:cstheme="minorHAnsi"/>
          <w:color w:val="000000"/>
          <w:sz w:val="22"/>
          <w:szCs w:val="22"/>
        </w:rPr>
        <w:t>Banco  do</w:t>
      </w:r>
      <w:proofErr w:type="gramEnd"/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Brasil  Agência nº: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Agência"/>
          <w:tag w:val="Inserir nº da Agência"/>
          <w:id w:val="-982389406"/>
          <w:showingPlcHdr/>
        </w:sdtPr>
        <w:sdtEndPr/>
        <w:sdtContent>
          <w:permStart w:id="934683260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4683260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Conta Bancária N°: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Conta Bancária"/>
          <w:tag w:val="Inserir nº da Conta Bancária"/>
          <w:id w:val="520593836"/>
          <w:showingPlcHdr/>
        </w:sdtPr>
        <w:sdtEndPr/>
        <w:sdtContent>
          <w:permStart w:id="93037706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0377069"/>
        </w:sdtContent>
      </w:sdt>
    </w:p>
    <w:p w14:paraId="3A0ADABF" w14:textId="30D1A292" w:rsidR="00982706" w:rsidRPr="00D64123" w:rsidRDefault="00982706" w:rsidP="00982706">
      <w:pPr>
        <w:autoSpaceDE w:val="0"/>
        <w:ind w:right="-109"/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Acadêmico(a) regularmente matriculado(a) no Curso: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Digite o seu curso"/>
          <w:tag w:val="Digite o seu curso"/>
          <w:id w:val="-1587297042"/>
          <w:showingPlcHdr/>
        </w:sdtPr>
        <w:sdtEndPr/>
        <w:sdtContent>
          <w:permStart w:id="53977140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9771408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Fase: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Fase"/>
          <w:tag w:val="Inserir Fase"/>
          <w:id w:val="1983200055"/>
          <w:showingPlcHdr/>
          <w:comboBox>
            <w:listItem w:value="Escolher um item."/>
            <w:listItem w:displayText="1º" w:value="1º"/>
            <w:listItem w:displayText="2º" w:value="2º"/>
            <w:listItem w:displayText="3º" w:value="3º"/>
            <w:listItem w:displayText="4º" w:value="4º"/>
            <w:listItem w:displayText="5º" w:value="5º"/>
            <w:listItem w:displayText="6º" w:value="6º"/>
            <w:listItem w:displayText="7º" w:value="7º"/>
            <w:listItem w:displayText="8º" w:value="8º"/>
            <w:listItem w:displayText="9º" w:value="9º"/>
            <w:listItem w:displayText="10º" w:value="10º"/>
          </w:comboBox>
        </w:sdtPr>
        <w:sdtEndPr/>
        <w:sdtContent>
          <w:permStart w:id="53249334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53249334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do Centro: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Escolher Centro"/>
          <w:tag w:val="Escolher Centro"/>
          <w:id w:val="1238748601"/>
          <w:showingPlcHdr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EndPr/>
        <w:sdtContent>
          <w:permStart w:id="20273850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202738509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D64123">
        <w:rPr>
          <w:rFonts w:asciiTheme="minorHAnsi" w:hAnsiTheme="minorHAnsi" w:cstheme="minorHAnsi"/>
          <w:sz w:val="22"/>
          <w:szCs w:val="22"/>
        </w:rPr>
        <w:t xml:space="preserve">ajustam entre si o presente </w:t>
      </w:r>
      <w:r w:rsidRPr="00D64123">
        <w:rPr>
          <w:rFonts w:asciiTheme="minorHAnsi" w:hAnsiTheme="minorHAnsi" w:cstheme="minorHAnsi"/>
          <w:b/>
          <w:bCs/>
          <w:i/>
          <w:iCs/>
          <w:sz w:val="22"/>
          <w:szCs w:val="22"/>
        </w:rPr>
        <w:t>TERMO DE COMPROMISSO</w:t>
      </w:r>
      <w:r w:rsidRPr="00D64123">
        <w:rPr>
          <w:rFonts w:asciiTheme="minorHAnsi" w:hAnsiTheme="minorHAnsi" w:cstheme="minorHAnsi"/>
          <w:sz w:val="22"/>
          <w:szCs w:val="22"/>
        </w:rPr>
        <w:t xml:space="preserve"> pelo período 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icio da vigência"/>
          <w:tag w:val="Inicio da vigencia"/>
          <w:id w:val="1179932377"/>
          <w:date w:fullDate="2024-03-25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ins w:id="0" w:author="EDSON MEIRA FERNANDES JUNIOR" w:date="2024-03-21T19:25:00Z">
            <w:r w:rsidR="009735A2">
              <w:rPr>
                <w:rFonts w:asciiTheme="minorHAnsi" w:hAnsiTheme="minorHAnsi" w:cstheme="minorHAnsi"/>
                <w:sz w:val="22"/>
                <w:szCs w:val="22"/>
              </w:rPr>
              <w:t>25/03/2024</w:t>
            </w:r>
          </w:ins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a </w:t>
      </w:r>
      <w:r w:rsidR="00F04DCE" w:rsidRPr="00D64123">
        <w:rPr>
          <w:rFonts w:asciiTheme="minorHAnsi" w:hAnsiTheme="minorHAnsi" w:cstheme="minorHAnsi"/>
          <w:sz w:val="22"/>
          <w:szCs w:val="22"/>
        </w:rPr>
        <w:t xml:space="preserve">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icio da vigência"/>
          <w:tag w:val="Inicio da vigencia"/>
          <w:id w:val="981351399"/>
          <w:date w:fullDate="2025-12-31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ins w:id="1" w:author="EDSON MEIRA FERNANDES JUNIOR" w:date="2024-03-21T17:58:00Z">
            <w:r w:rsidR="00306B95">
              <w:rPr>
                <w:rFonts w:asciiTheme="minorHAnsi" w:hAnsiTheme="minorHAnsi" w:cstheme="minorHAnsi"/>
                <w:sz w:val="22"/>
                <w:szCs w:val="22"/>
              </w:rPr>
              <w:t>31/12/2025</w:t>
            </w:r>
          </w:ins>
        </w:sdtContent>
      </w:sdt>
      <w:r w:rsidRPr="00D64123">
        <w:rPr>
          <w:rFonts w:asciiTheme="minorHAnsi" w:hAnsiTheme="minorHAnsi" w:cstheme="minorHAnsi"/>
          <w:sz w:val="22"/>
          <w:szCs w:val="22"/>
        </w:rPr>
        <w:t>, regido pelas seguintes normas e condições:</w:t>
      </w:r>
    </w:p>
    <w:p w14:paraId="4D76ABAD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A4E0F7" w14:textId="77777777" w:rsidR="00982706" w:rsidRPr="00D6714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C574AC2" w14:textId="0863D9B2" w:rsidR="00982706" w:rsidRPr="009735A2" w:rsidRDefault="00982706" w:rsidP="52511A04">
      <w:pPr>
        <w:suppressAutoHyphens w:val="0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52511A04">
        <w:rPr>
          <w:rFonts w:asciiTheme="minorHAnsi" w:hAnsiTheme="minorHAnsi" w:cstheme="minorBidi"/>
          <w:b/>
          <w:bCs/>
          <w:sz w:val="22"/>
          <w:szCs w:val="22"/>
        </w:rPr>
        <w:t>01.</w:t>
      </w:r>
      <w:r w:rsidRPr="52511A04">
        <w:rPr>
          <w:rFonts w:asciiTheme="minorHAnsi" w:hAnsiTheme="minorHAnsi" w:cstheme="minorBidi"/>
          <w:sz w:val="22"/>
          <w:szCs w:val="22"/>
        </w:rPr>
        <w:t xml:space="preserve"> O bolsista executará suas atividades sob a orientação </w:t>
      </w:r>
      <w:r w:rsidR="00DA49ED" w:rsidRPr="52511A04">
        <w:rPr>
          <w:rFonts w:asciiTheme="minorHAnsi" w:hAnsiTheme="minorHAnsi" w:cstheme="minorBidi"/>
          <w:color w:val="111111"/>
          <w:sz w:val="23"/>
          <w:szCs w:val="23"/>
          <w:shd w:val="clear" w:color="auto" w:fill="FFFFFF"/>
        </w:rPr>
        <w:t>da</w:t>
      </w:r>
      <w:r w:rsidR="00F5607F" w:rsidRPr="52511A04">
        <w:rPr>
          <w:rFonts w:asciiTheme="minorHAnsi" w:hAnsiTheme="minorHAnsi" w:cstheme="minorBidi"/>
          <w:color w:val="111111"/>
          <w:sz w:val="23"/>
          <w:szCs w:val="23"/>
          <w:shd w:val="clear" w:color="auto" w:fill="FFFFFF"/>
        </w:rPr>
        <w:t xml:space="preserve"> professora</w:t>
      </w:r>
      <w:r w:rsidR="00DA49ED" w:rsidRPr="52511A04">
        <w:rPr>
          <w:rFonts w:asciiTheme="minorHAnsi" w:hAnsiTheme="minorHAnsi" w:cstheme="minorBidi"/>
          <w:color w:val="111111"/>
          <w:sz w:val="23"/>
          <w:szCs w:val="23"/>
          <w:shd w:val="clear" w:color="auto" w:fill="FFFFFF"/>
        </w:rPr>
        <w:t xml:space="preserve"> Marines Lucia Boff</w:t>
      </w:r>
      <w:customXmlDelRangeStart w:id="2" w:author="EDSON MEIRA FERNANDES JUNIOR" w:date="2024-03-15T14:40:00Z"/>
      <w:sdt>
        <w:sdtPr>
          <w:rPr>
            <w:rFonts w:asciiTheme="minorHAnsi" w:hAnsiTheme="minorHAnsi" w:cstheme="minorBidi"/>
            <w:color w:val="111111"/>
            <w:spacing w:val="-8"/>
            <w:sz w:val="22"/>
            <w:szCs w:val="22"/>
          </w:rPr>
          <w:alias w:val="Inserir nome do coordenador"/>
          <w:tag w:val="Inserir nome do coordenador"/>
          <w:id w:val="-649436173"/>
          <w:showingPlcHdr/>
        </w:sdtPr>
        <w:sdtEndPr/>
        <w:sdtContent>
          <w:customXmlDelRangeEnd w:id="2"/>
          <w:r w:rsidR="006643F2" w:rsidRPr="52511A04">
            <w:rPr>
              <w:rFonts w:asciiTheme="minorHAnsi" w:hAnsiTheme="minorHAnsi" w:cstheme="minorBidi"/>
              <w:color w:val="111111"/>
              <w:spacing w:val="-8"/>
              <w:sz w:val="22"/>
              <w:szCs w:val="22"/>
              <w:rPrChange w:id="3" w:author="EDSON MEIRA FERNANDES JUNIOR" w:date="2024-03-21T19:27:00Z">
                <w:rPr>
                  <w:rFonts w:asciiTheme="minorHAnsi" w:hAnsiTheme="minorHAnsi" w:cstheme="minorBidi"/>
                  <w:sz w:val="22"/>
                  <w:szCs w:val="22"/>
                </w:rPr>
              </w:rPrChange>
            </w:rPr>
            <w:t xml:space="preserve">     </w:t>
          </w:r>
          <w:customXmlDelRangeStart w:id="4" w:author="EDSON MEIRA FERNANDES JUNIOR" w:date="2024-03-15T14:40:00Z"/>
        </w:sdtContent>
      </w:sdt>
      <w:customXmlDelRangeEnd w:id="4"/>
      <w:del w:id="5" w:author="EDSON MEIRA FERNANDES JUNIOR" w:date="2024-03-15T14:40:00Z">
        <w:r w:rsidRPr="52511A04" w:rsidDel="00982706">
          <w:rPr>
            <w:rFonts w:asciiTheme="minorHAnsi" w:hAnsiTheme="minorHAnsi" w:cstheme="minorBidi"/>
            <w:sz w:val="22"/>
            <w:szCs w:val="22"/>
            <w:rPrChange w:id="6" w:author="EDSON MEIRA FERNANDES JUNIOR" w:date="2024-03-21T19:27:00Z">
              <w:rPr/>
            </w:rPrChange>
          </w:rPr>
          <w:delText xml:space="preserve"> </w:delText>
        </w:r>
      </w:del>
      <w:r w:rsidRPr="52511A04">
        <w:rPr>
          <w:rFonts w:asciiTheme="minorHAnsi" w:hAnsiTheme="minorHAnsi" w:cstheme="minorBidi"/>
          <w:sz w:val="22"/>
          <w:szCs w:val="22"/>
        </w:rPr>
        <w:t>Coordenador</w:t>
      </w:r>
      <w:ins w:id="7" w:author="GRAZIELLY BUCHLING" w:date="2024-03-26T14:19:00Z">
        <w:r w:rsidR="00DA49ED" w:rsidRPr="52511A04">
          <w:rPr>
            <w:rFonts w:asciiTheme="minorHAnsi" w:hAnsiTheme="minorHAnsi" w:cstheme="minorBidi"/>
            <w:sz w:val="22"/>
            <w:szCs w:val="22"/>
          </w:rPr>
          <w:t>a</w:t>
        </w:r>
      </w:ins>
      <w:r w:rsidRPr="52511A04">
        <w:rPr>
          <w:rFonts w:asciiTheme="minorHAnsi" w:hAnsiTheme="minorHAnsi" w:cstheme="minorBidi"/>
          <w:sz w:val="22"/>
          <w:szCs w:val="22"/>
        </w:rPr>
        <w:t xml:space="preserve"> da Ação de Extensão </w:t>
      </w:r>
      <w:customXmlDelRangeStart w:id="8" w:author="EDSON MEIRA FERNANDES JUNIOR" w:date="2024-02-26T15:18:00Z"/>
      <w:sdt>
        <w:sdtPr>
          <w:rPr>
            <w:rFonts w:asciiTheme="minorHAnsi" w:hAnsiTheme="minorHAnsi" w:cstheme="minorBidi"/>
            <w:sz w:val="22"/>
            <w:szCs w:val="22"/>
          </w:rPr>
          <w:alias w:val="Inserir Ação de Extensão"/>
          <w:tag w:val="Inserir Ação de Extensão"/>
          <w:id w:val="-1891569085"/>
        </w:sdtPr>
        <w:sdtEndPr>
          <w:rPr>
            <w:lang w:eastAsia="pt-BR"/>
          </w:rPr>
        </w:sdtEndPr>
        <w:sdtContent>
          <w:customXmlDelRangeEnd w:id="8"/>
          <w:ins w:id="9" w:author="EDSON MEIRA FERNANDES JUNIOR" w:date="2024-03-21T19:27:00Z">
            <w:r w:rsidR="00B337B1" w:rsidRPr="52511A04">
              <w:rPr>
                <w:rStyle w:val="Forte"/>
                <w:rFonts w:asciiTheme="minorHAnsi" w:hAnsiTheme="minorHAnsi" w:cstheme="minorBidi"/>
                <w:b w:val="0"/>
                <w:bCs w:val="0"/>
                <w:color w:val="111111"/>
                <w:sz w:val="22"/>
                <w:szCs w:val="22"/>
                <w:rPrChange w:id="10" w:author="EDSON MEIRA FERNANDES JUNIOR" w:date="2024-03-21T19:27:00Z">
                  <w:rPr>
                    <w:rStyle w:val="Forte"/>
                    <w:rFonts w:ascii="Lato" w:hAnsi="Lato"/>
                    <w:b w:val="0"/>
                    <w:bCs w:val="0"/>
                    <w:color w:val="111111"/>
                    <w:sz w:val="25"/>
                    <w:szCs w:val="25"/>
                  </w:rPr>
                </w:rPrChange>
              </w:rPr>
              <w:t>E</w:t>
            </w:r>
          </w:ins>
          <w:r w:rsidR="00F5607F" w:rsidRPr="52511A04">
            <w:rPr>
              <w:rStyle w:val="Forte"/>
              <w:rFonts w:asciiTheme="minorHAnsi" w:hAnsiTheme="minorHAnsi" w:cstheme="minorBidi"/>
              <w:b w:val="0"/>
              <w:bCs w:val="0"/>
              <w:color w:val="111111"/>
              <w:spacing w:val="-8"/>
              <w:sz w:val="22"/>
              <w:szCs w:val="22"/>
              <w:bdr w:val="none" w:sz="0" w:space="0" w:color="auto" w:frame="1"/>
            </w:rPr>
            <w:t>SCOTISMO NA UNIVERSIDADE</w:t>
          </w:r>
          <w:ins w:id="11" w:author="EDSON MEIRA FERNANDES JUNIOR" w:date="2024-03-21T19:27:00Z">
            <w:r w:rsidR="00B337B1" w:rsidRPr="52511A04">
              <w:rPr>
                <w:rStyle w:val="Forte"/>
                <w:rFonts w:asciiTheme="minorHAnsi" w:hAnsiTheme="minorHAnsi" w:cstheme="minorBidi"/>
                <w:b w:val="0"/>
                <w:bCs w:val="0"/>
                <w:color w:val="111111"/>
                <w:sz w:val="22"/>
                <w:szCs w:val="22"/>
                <w:rPrChange w:id="12" w:author="EDSON MEIRA FERNANDES JUNIOR" w:date="2024-03-21T19:27:00Z">
                  <w:rPr>
                    <w:rStyle w:val="Forte"/>
                    <w:rFonts w:ascii="Lato" w:hAnsi="Lato"/>
                    <w:b w:val="0"/>
                    <w:bCs w:val="0"/>
                    <w:color w:val="111111"/>
                    <w:sz w:val="25"/>
                    <w:szCs w:val="25"/>
                  </w:rPr>
                </w:rPrChange>
              </w:rPr>
              <w:t xml:space="preserve"> </w:t>
            </w:r>
          </w:ins>
          <w:r w:rsidR="00B337B1" w:rsidRPr="52511A04">
            <w:rPr>
              <w:rStyle w:val="Forte"/>
              <w:rFonts w:asciiTheme="minorHAnsi" w:hAnsiTheme="minorHAnsi" w:cstheme="minorBidi"/>
              <w:b w:val="0"/>
              <w:bCs w:val="0"/>
              <w:color w:val="111111"/>
              <w:spacing w:val="-8"/>
              <w:sz w:val="25"/>
              <w:szCs w:val="25"/>
              <w:bdr w:val="none" w:sz="0" w:space="0" w:color="auto" w:frame="1"/>
              <w:rPrChange w:id="13" w:author="EDSON MEIRA FERNANDES JUNIOR" w:date="2024-03-21T19:27:00Z">
                <w:rPr>
                  <w:rStyle w:val="Forte"/>
                  <w:rFonts w:ascii="Lato" w:hAnsi="Lato"/>
                  <w:b w:val="0"/>
                  <w:bCs w:val="0"/>
                  <w:color w:val="111111"/>
                  <w:spacing w:val="-8"/>
                  <w:sz w:val="25"/>
                  <w:szCs w:val="25"/>
                  <w:bdr w:val="none" w:sz="0" w:space="0" w:color="auto" w:frame="1"/>
                </w:rPr>
              </w:rPrChange>
            </w:rPr>
            <w:t xml:space="preserve"> </w:t>
          </w:r>
          <w:del w:id="14" w:author="EDSON MEIRA FERNANDES JUNIOR" w:date="2024-03-21T19:27:00Z">
            <w:r w:rsidRPr="52511A04" w:rsidDel="00E813B6">
              <w:rPr>
                <w:rStyle w:val="Forte"/>
                <w:rFonts w:asciiTheme="minorHAnsi" w:hAnsiTheme="minorHAnsi" w:cstheme="minorBidi"/>
                <w:b w:val="0"/>
                <w:bCs w:val="0"/>
                <w:color w:val="111111"/>
                <w:sz w:val="22"/>
                <w:szCs w:val="22"/>
                <w:rPrChange w:id="15" w:author="EDSON MEIRA FERNANDES JUNIOR" w:date="2024-03-21T19:27:00Z">
                  <w:rPr>
                    <w:rStyle w:val="Forte"/>
                    <w:rFonts w:ascii="Lato" w:hAnsi="Lato"/>
                    <w:b w:val="0"/>
                    <w:bCs w:val="0"/>
                    <w:color w:val="111111"/>
                    <w:sz w:val="25"/>
                    <w:szCs w:val="25"/>
                  </w:rPr>
                </w:rPrChange>
              </w:rPr>
              <w:delText xml:space="preserve"> </w:delText>
            </w:r>
          </w:del>
          <w:customXmlDelRangeStart w:id="16" w:author="EDSON MEIRA FERNANDES JUNIOR" w:date="2024-02-26T15:18:00Z"/>
        </w:sdtContent>
      </w:sdt>
      <w:customXmlDelRangeEnd w:id="16"/>
      <w:ins w:id="17" w:author="EDSON MEIRA FERNANDES JUNIOR" w:date="2024-03-18T15:49:00Z">
        <w:r w:rsidR="00D67143" w:rsidRPr="52511A04">
          <w:rPr>
            <w:rFonts w:asciiTheme="minorHAnsi" w:hAnsiTheme="minorHAnsi" w:cstheme="minorBidi"/>
            <w:sz w:val="22"/>
            <w:szCs w:val="22"/>
            <w:rPrChange w:id="18" w:author="EDSON MEIRA FERNANDES JUNIOR" w:date="2024-03-21T19:27:00Z">
              <w:rPr/>
            </w:rPrChange>
          </w:rPr>
          <w:t xml:space="preserve"> </w:t>
        </w:r>
      </w:ins>
      <w:del w:id="19" w:author="EDSON MEIRA FERNANDES JUNIOR" w:date="2024-03-18T15:49:00Z">
        <w:r w:rsidRPr="52511A04" w:rsidDel="00BF45A6">
          <w:rPr>
            <w:rFonts w:asciiTheme="minorHAnsi" w:hAnsiTheme="minorHAnsi" w:cstheme="minorBidi"/>
            <w:color w:val="111111"/>
            <w:sz w:val="22"/>
            <w:szCs w:val="22"/>
            <w:rPrChange w:id="20" w:author="EDSON MEIRA FERNANDES JUNIOR" w:date="2024-03-21T19:27:00Z">
              <w:rPr>
                <w:rFonts w:ascii="Lato" w:hAnsi="Lato"/>
                <w:color w:val="111111"/>
                <w:sz w:val="26"/>
                <w:szCs w:val="26"/>
              </w:rPr>
            </w:rPrChange>
          </w:rPr>
          <w:delText xml:space="preserve"> </w:delText>
        </w:r>
      </w:del>
      <w:r w:rsidRPr="52511A04">
        <w:rPr>
          <w:rFonts w:asciiTheme="minorHAnsi" w:hAnsiTheme="minorHAnsi" w:cstheme="minorBidi"/>
          <w:sz w:val="22"/>
          <w:szCs w:val="22"/>
        </w:rPr>
        <w:t xml:space="preserve"> realizada no centro </w:t>
      </w:r>
      <w:sdt>
        <w:sdtPr>
          <w:rPr>
            <w:rFonts w:asciiTheme="minorHAnsi" w:hAnsiTheme="minorHAnsi" w:cstheme="minorBidi"/>
            <w:sz w:val="22"/>
            <w:szCs w:val="22"/>
          </w:rPr>
          <w:alias w:val="Escolher Centro"/>
          <w:tag w:val="Escolher Centro"/>
          <w:id w:val="1262495879"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EndPr/>
        <w:sdtContent>
          <w:ins w:id="21" w:author="EDSON MEIRA FERNANDES JUNIOR" w:date="2024-02-26T15:17:00Z">
            <w:r w:rsidR="004E6CF1" w:rsidRPr="52511A04">
              <w:rPr>
                <w:rFonts w:asciiTheme="minorHAnsi" w:hAnsiTheme="minorHAnsi" w:cstheme="minorBidi"/>
                <w:sz w:val="22"/>
                <w:szCs w:val="22"/>
              </w:rPr>
              <w:t>CEAVI</w:t>
            </w:r>
          </w:ins>
        </w:sdtContent>
      </w:sdt>
    </w:p>
    <w:p w14:paraId="7BDBC4F2" w14:textId="77777777" w:rsidR="00982706" w:rsidRPr="00D64123" w:rsidRDefault="00982706" w:rsidP="00982706">
      <w:pPr>
        <w:pStyle w:val="Corpodetexto2"/>
        <w:widowContro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91F7B44" w14:textId="784C38D4" w:rsidR="00982706" w:rsidRPr="00D64123" w:rsidRDefault="00982706" w:rsidP="00982706">
      <w:pPr>
        <w:pStyle w:val="Corpodetexto2"/>
        <w:widowControl w:val="0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02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bolsista exercerá suas atividades sem qualquer vínculo empregatício com a UDESC, em regime de 10h </w:t>
      </w:r>
      <w:sdt>
        <w:sdtPr>
          <w:rPr>
            <w:rFonts w:asciiTheme="minorHAnsi" w:hAnsiTheme="minorHAnsi" w:cstheme="minorHAnsi"/>
            <w:sz w:val="22"/>
            <w:szCs w:val="22"/>
          </w:rPr>
          <w:id w:val="1171604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D9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20h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102975592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ins w:id="22" w:author="EDSON MEIRA FERNANDES JUNIOR" w:date="2024-02-26T15:19:00Z">
            <w:r w:rsidR="00622846">
              <w:rPr>
                <w:rFonts w:ascii="MS Gothic" w:eastAsia="MS Gothic" w:hAnsi="MS Gothic" w:cstheme="minorHAnsi"/>
                <w:b/>
                <w:bCs/>
                <w:sz w:val="22"/>
                <w:szCs w:val="22"/>
                <w:rPrChange w:id="23" w:author="EDSON MEIRA FERNANDES JUNIOR" w:date="2024-02-26T15:19:00Z">
                  <w:rPr/>
                </w:rPrChange>
              </w:rPr>
              <w:t>☒</w:t>
            </w:r>
          </w:ins>
          <w:del w:id="24" w:author="EDSON MEIRA FERNANDES JUNIOR" w:date="2024-02-26T15:19:00Z">
            <w:r w:rsidR="00622846" w:rsidRPr="00622846" w:rsidDel="00622846">
              <w:rPr>
                <w:rFonts w:ascii="MS Gothic" w:eastAsia="MS Gothic" w:hAnsi="MS Gothic" w:cstheme="minorHAnsi"/>
                <w:b/>
                <w:bCs/>
                <w:sz w:val="22"/>
                <w:szCs w:val="22"/>
                <w:rPrChange w:id="25" w:author="EDSON MEIRA FERNANDES JUNIOR" w:date="2024-02-26T15:19:00Z">
                  <w:rPr>
                    <w:rFonts w:ascii="MS Gothic" w:eastAsia="MS Gothic" w:hAnsi="MS Gothic" w:cstheme="minorHAnsi"/>
                    <w:sz w:val="22"/>
                    <w:szCs w:val="22"/>
                  </w:rPr>
                </w:rPrChange>
              </w:rPr>
              <w:delText>☐</w:delText>
            </w:r>
          </w:del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semanais, durante os meses da vigência do Termo de Compromisso.</w:t>
      </w:r>
    </w:p>
    <w:p w14:paraId="07C8A338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72A41B5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sz w:val="22"/>
          <w:szCs w:val="22"/>
          <w:lang w:eastAsia="pt-BR"/>
        </w:rPr>
        <w:t>03.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A seleção, o acompanhamento e a avaliação periódica do bolsista serão feitas pela coordenação da ação de extensão e pela Direção de Extensão do Centro.</w:t>
      </w:r>
    </w:p>
    <w:p w14:paraId="6B279697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68C916E3" w14:textId="79653498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04</w:t>
      </w:r>
      <w:r w:rsidRPr="00D64123">
        <w:rPr>
          <w:rFonts w:asciiTheme="minorHAnsi" w:hAnsiTheme="minorHAnsi" w:cstheme="minorHAnsi"/>
          <w:sz w:val="22"/>
          <w:szCs w:val="22"/>
        </w:rPr>
        <w:t xml:space="preserve">. Compromete-se a UDESC a pagar a cada bolsista, o valor de </w:t>
      </w:r>
      <w:ins w:id="26" w:author="MARLON WALTRICH MARTINS DOS SANTOS" w:date="2025-04-01T16:02:00Z">
        <w:r w:rsidR="003334A0">
          <w:rPr>
            <w:rFonts w:asciiTheme="minorHAnsi" w:hAnsiTheme="minorHAnsi" w:cstheme="minorHAnsi"/>
            <w:sz w:val="22"/>
            <w:szCs w:val="22"/>
          </w:rPr>
          <w:t xml:space="preserve">R$ 732,62 (setecentos e trinta e dois reais e sessenta e dois centavos) </w:t>
        </w:r>
      </w:ins>
      <w:del w:id="27" w:author="MARLON WALTRICH MARTINS DOS SANTOS" w:date="2025-04-01T16:02:00Z">
        <w:r w:rsidRPr="00D64123" w:rsidDel="003334A0">
          <w:rPr>
            <w:rFonts w:asciiTheme="minorHAnsi" w:hAnsiTheme="minorHAnsi" w:cstheme="minorHAnsi"/>
            <w:sz w:val="22"/>
            <w:szCs w:val="22"/>
          </w:rPr>
          <w:delText xml:space="preserve">R$ </w:delText>
        </w:r>
      </w:del>
      <w:customXmlDelRangeStart w:id="28" w:author="MARLON WALTRICH MARTINS DOS SANTOS" w:date="2025-04-01T16:02:00Z"/>
      <w:sdt>
        <w:sdtPr>
          <w:rPr>
            <w:rFonts w:asciiTheme="minorHAnsi" w:hAnsiTheme="minorHAnsi" w:cstheme="minorHAnsi"/>
            <w:sz w:val="22"/>
            <w:szCs w:val="22"/>
          </w:rPr>
          <w:alias w:val="R$700,00 -20h ou R$350 -10h"/>
          <w:tag w:val="R$700,00 -20h ou R$350 -10h"/>
          <w:id w:val="-696843558"/>
          <w:dropDownList>
            <w:listItem w:value="Escolher um item."/>
            <w:listItem w:displayText="350" w:value="350"/>
            <w:listItem w:displayText="700" w:value="700"/>
          </w:dropDownList>
        </w:sdtPr>
        <w:sdtEndPr/>
        <w:sdtContent>
          <w:customXmlDelRangeEnd w:id="28"/>
          <w:ins w:id="29" w:author="EDSON MEIRA FERNANDES JUNIOR" w:date="2024-02-26T15:19:00Z">
            <w:del w:id="30" w:author="MARLON WALTRICH MARTINS DOS SANTOS" w:date="2025-04-01T16:02:00Z">
              <w:r w:rsidR="00355670" w:rsidDel="003334A0">
                <w:rPr>
                  <w:rFonts w:asciiTheme="minorHAnsi" w:hAnsiTheme="minorHAnsi" w:cstheme="minorHAnsi"/>
                  <w:sz w:val="22"/>
                  <w:szCs w:val="22"/>
                </w:rPr>
                <w:delText>700</w:delText>
              </w:r>
            </w:del>
          </w:ins>
          <w:customXmlDelRangeStart w:id="31" w:author="MARLON WALTRICH MARTINS DOS SANTOS" w:date="2025-04-01T16:02:00Z"/>
        </w:sdtContent>
      </w:sdt>
      <w:customXmlDelRangeEnd w:id="31"/>
      <w:del w:id="32" w:author="MARLON WALTRICH MARTINS DOS SANTOS" w:date="2025-04-01T16:02:00Z">
        <w:r w:rsidRPr="00D64123" w:rsidDel="003334A0">
          <w:rPr>
            <w:rFonts w:asciiTheme="minorHAnsi" w:hAnsiTheme="minorHAnsi" w:cstheme="minorHAnsi"/>
            <w:sz w:val="22"/>
            <w:szCs w:val="22"/>
          </w:rPr>
          <w:delText xml:space="preserve">,00( </w:delText>
        </w:r>
      </w:del>
      <w:customXmlDelRangeStart w:id="33" w:author="MARLON WALTRICH MARTINS DOS SANTOS" w:date="2025-04-01T16:02:00Z"/>
      <w:sdt>
        <w:sdtPr>
          <w:rPr>
            <w:rFonts w:asciiTheme="minorHAnsi" w:hAnsiTheme="minorHAnsi" w:cstheme="minorHAnsi"/>
            <w:sz w:val="22"/>
            <w:szCs w:val="22"/>
          </w:rPr>
          <w:alias w:val="escolher uma opção"/>
          <w:tag w:val="escolher uma opção"/>
          <w:id w:val="1950748170"/>
          <w:comboBox>
            <w:listItem w:value="Escolher um item."/>
            <w:listItem w:displayText="trezentos e cinquenta reais" w:value="trezentos e cinquenta reais"/>
            <w:listItem w:displayText="setecentos reais" w:value="setecentos reais"/>
          </w:comboBox>
        </w:sdtPr>
        <w:sdtEndPr/>
        <w:sdtContent>
          <w:customXmlDelRangeEnd w:id="33"/>
          <w:ins w:id="34" w:author="EDSON MEIRA FERNANDES JUNIOR" w:date="2024-02-26T15:20:00Z">
            <w:del w:id="35" w:author="MARLON WALTRICH MARTINS DOS SANTOS" w:date="2025-04-01T16:02:00Z">
              <w:r w:rsidR="00644107" w:rsidDel="003334A0">
                <w:rPr>
                  <w:rFonts w:asciiTheme="minorHAnsi" w:hAnsiTheme="minorHAnsi" w:cstheme="minorHAnsi"/>
                  <w:sz w:val="22"/>
                  <w:szCs w:val="22"/>
                </w:rPr>
                <w:delText>setecentos reais</w:delText>
              </w:r>
            </w:del>
          </w:ins>
          <w:customXmlDelRangeStart w:id="36" w:author="MARLON WALTRICH MARTINS DOS SANTOS" w:date="2025-04-01T16:02:00Z"/>
        </w:sdtContent>
      </w:sdt>
      <w:customXmlDelRangeEnd w:id="36"/>
      <w:del w:id="37" w:author="MARLON WALTRICH MARTINS DOS SANTOS" w:date="2025-04-01T16:02:00Z">
        <w:r w:rsidRPr="00D64123" w:rsidDel="003334A0">
          <w:rPr>
            <w:rFonts w:asciiTheme="minorHAnsi" w:hAnsiTheme="minorHAnsi" w:cstheme="minorHAnsi"/>
            <w:sz w:val="22"/>
            <w:szCs w:val="22"/>
          </w:rPr>
          <w:delText xml:space="preserve">) </w:delText>
        </w:r>
      </w:del>
      <w:r w:rsidRPr="00D64123">
        <w:rPr>
          <w:rFonts w:asciiTheme="minorHAnsi" w:hAnsiTheme="minorHAnsi" w:cstheme="minorHAnsi"/>
          <w:sz w:val="22"/>
          <w:szCs w:val="22"/>
        </w:rPr>
        <w:t>nos meses de vigência do Termo de Compromisso.</w:t>
      </w:r>
    </w:p>
    <w:p w14:paraId="0580025F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E7AC50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05</w:t>
      </w:r>
      <w:r w:rsidRPr="00D64123">
        <w:rPr>
          <w:rFonts w:asciiTheme="minorHAnsi" w:hAnsiTheme="minorHAnsi" w:cstheme="minorHAnsi"/>
          <w:sz w:val="22"/>
          <w:szCs w:val="22"/>
        </w:rPr>
        <w:t>. O bolsista terá garantido o seguro contra acidentes pessoais, por conta e cargo da UDESC, nos termos da legislação pertinente.</w:t>
      </w:r>
    </w:p>
    <w:p w14:paraId="44CA3C9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82A022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06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presente termo de compromisso poderá ser rescindido por qualquer uma das partes, nos termos da </w:t>
      </w:r>
      <w:hyperlink r:id="rId10" w:history="1">
        <w:r w:rsidRPr="00D64123">
          <w:rPr>
            <w:rStyle w:val="Hyperlink"/>
            <w:rFonts w:asciiTheme="minorHAnsi" w:hAnsiTheme="minorHAnsi" w:cstheme="minorHAnsi"/>
            <w:sz w:val="22"/>
            <w:szCs w:val="22"/>
          </w:rPr>
          <w:t>Resolução 017.2013 do CONSUNI</w:t>
        </w:r>
      </w:hyperlink>
      <w:r w:rsidRPr="00D64123">
        <w:rPr>
          <w:rFonts w:asciiTheme="minorHAnsi" w:hAnsiTheme="minorHAnsi" w:cstheme="minorHAnsi"/>
          <w:sz w:val="22"/>
          <w:szCs w:val="22"/>
        </w:rPr>
        <w:t>, mediante comunicação por escrito ao Coordenador, via Direção Assistente de Pesquisa e Extensão do Centro, devidamente justificada, com antecedência de 30 (trinta) dias, no mínimo.</w:t>
      </w:r>
    </w:p>
    <w:p w14:paraId="3745EBD4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74F5B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lastRenderedPageBreak/>
        <w:t>07</w:t>
      </w:r>
      <w:r w:rsidRPr="00D64123">
        <w:rPr>
          <w:rFonts w:asciiTheme="minorHAnsi" w:hAnsiTheme="minorHAnsi" w:cstheme="minorHAnsi"/>
          <w:sz w:val="22"/>
          <w:szCs w:val="22"/>
        </w:rPr>
        <w:t>. O bolsista deverá na ausência da coordenação da ação de extensão, apresentar o trabalho desenvolvido em eventos de extensão da UDESC.</w:t>
      </w:r>
    </w:p>
    <w:p w14:paraId="72023A5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8476BD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08</w:t>
      </w:r>
      <w:r w:rsidRPr="00D64123">
        <w:rPr>
          <w:rFonts w:asciiTheme="minorHAnsi" w:hAnsiTheme="minorHAnsi" w:cstheme="minorHAnsi"/>
          <w:sz w:val="22"/>
          <w:szCs w:val="22"/>
        </w:rPr>
        <w:t>. O bolsista terá direito a certificado de participação na ação em que integralizar, no mínimo, um semestre letivo, emitido pelo Centro de Ensino onde estiver matriculado.</w:t>
      </w:r>
    </w:p>
    <w:p w14:paraId="26CC22C7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5EF846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>E por assim estarem justos e de acordo, assinam o presente termo de compromisso em 02 (duas) vias.</w:t>
      </w:r>
    </w:p>
    <w:p w14:paraId="56674FF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72F1C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B3032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 xml:space="preserve">Florianópolis,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serir Data do Início da Vigência"/>
          <w:tag w:val="Inserir Data"/>
          <w:id w:val="-553785142"/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ermStart w:id="117974178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179741789"/>
        </w:sdtContent>
      </w:sdt>
      <w:r w:rsidRPr="00D64123">
        <w:rPr>
          <w:rFonts w:asciiTheme="minorHAnsi" w:hAnsiTheme="minorHAnsi" w:cstheme="minorHAnsi"/>
          <w:sz w:val="22"/>
          <w:szCs w:val="22"/>
        </w:rPr>
        <w:t>.</w:t>
      </w:r>
    </w:p>
    <w:p w14:paraId="668C425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DAABC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FD8BE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EDBC44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8"/>
      </w:tblGrid>
      <w:tr w:rsidR="00982706" w:rsidRPr="00D64123" w14:paraId="58606C63" w14:textId="77777777" w:rsidTr="52511A04">
        <w:trPr>
          <w:trHeight w:val="1142"/>
        </w:trPr>
        <w:tc>
          <w:tcPr>
            <w:tcW w:w="5227" w:type="dxa"/>
            <w:vAlign w:val="bottom"/>
          </w:tcPr>
          <w:p w14:paraId="485C6D3F" w14:textId="064FFF9E" w:rsidR="00982706" w:rsidRPr="00644107" w:rsidRDefault="003334A0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rPrChange w:id="38" w:author="EDSON MEIRA FERNANDES JUNIOR" w:date="2024-02-26T15:20:00Z">
                  <w:rPr>
                    <w:rFonts w:asciiTheme="minorHAnsi" w:hAnsiTheme="minorHAnsi" w:cstheme="minorHAnsi"/>
                    <w:sz w:val="22"/>
                    <w:szCs w:val="22"/>
                  </w:rPr>
                </w:rPrChange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serir nome do Diretor(a)"/>
                <w:tag w:val="Inserir nome do Diretor(a)"/>
                <w:id w:val="1760333461"/>
                <w:placeholder>
                  <w:docPart w:val="27BC05780A5F4BE38E299A53FA9662FE"/>
                </w:placeholder>
              </w:sdtPr>
              <w:sdtEndPr>
                <w:rPr>
                  <w:b/>
                </w:rPr>
              </w:sdtEndPr>
              <w:sdtContent>
                <w:ins w:id="39" w:author="EDSON MEIRA FERNANDES JUNIOR" w:date="2024-02-26T15:20:00Z">
                  <w:r w:rsidR="00644107" w:rsidRPr="00644107">
                    <w:rPr>
                      <w:rFonts w:asciiTheme="minorHAnsi" w:hAnsiTheme="minorHAnsi" w:cstheme="minorHAnsi"/>
                      <w:b/>
                      <w:sz w:val="22"/>
                      <w:szCs w:val="22"/>
                      <w:rPrChange w:id="40" w:author="EDSON MEIRA FERNANDES JUNIOR" w:date="2024-02-26T15:20:00Z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rPrChange>
                    </w:rPr>
                    <w:t>P</w:t>
                  </w:r>
                  <w:r w:rsidR="00644107" w:rsidRPr="00644107">
                    <w:rPr>
                      <w:rFonts w:asciiTheme="minorHAnsi" w:hAnsiTheme="minorHAnsi" w:cstheme="minorHAnsi"/>
                      <w:b/>
                      <w:sz w:val="22"/>
                      <w:szCs w:val="22"/>
                      <w:rPrChange w:id="41" w:author="EDSON MEIRA FERNANDES JUNIOR" w:date="2024-02-26T15:20:00Z">
                        <w:rPr/>
                      </w:rPrChange>
                    </w:rPr>
                    <w:t xml:space="preserve">ablo </w:t>
                  </w:r>
                  <w:proofErr w:type="spellStart"/>
                  <w:r w:rsidR="00644107" w:rsidRPr="00644107">
                    <w:rPr>
                      <w:rFonts w:asciiTheme="minorHAnsi" w:hAnsiTheme="minorHAnsi" w:cstheme="minorHAnsi"/>
                      <w:b/>
                      <w:sz w:val="22"/>
                      <w:szCs w:val="22"/>
                      <w:rPrChange w:id="42" w:author="EDSON MEIRA FERNANDES JUNIOR" w:date="2024-02-26T15:20:00Z">
                        <w:rPr/>
                      </w:rPrChange>
                    </w:rPr>
                    <w:t>Schoeffel</w:t>
                  </w:r>
                </w:ins>
                <w:proofErr w:type="spellEnd"/>
              </w:sdtContent>
            </w:sdt>
          </w:p>
          <w:p w14:paraId="1CD7DD22" w14:textId="77777777" w:rsidR="00982706" w:rsidRPr="00D64123" w:rsidRDefault="00E318E8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 do</w:t>
            </w:r>
            <w:r w:rsidR="009B6233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(a)</w:t>
            </w: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82706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Diretor(a) de Extensão</w:t>
            </w:r>
          </w:p>
        </w:tc>
        <w:tc>
          <w:tcPr>
            <w:tcW w:w="5228" w:type="dxa"/>
            <w:vAlign w:val="bottom"/>
          </w:tcPr>
          <w:p w14:paraId="204B33A0" w14:textId="7709947D" w:rsidR="00982706" w:rsidRPr="00940B56" w:rsidDel="0084288C" w:rsidRDefault="00DA387D" w:rsidP="52511A04">
            <w:pPr>
              <w:jc w:val="center"/>
              <w:rPr>
                <w:del w:id="43" w:author="EDSON MEIRA FERNANDES JUNIOR" w:date="2024-03-15T14:41:00Z"/>
                <w:rFonts w:asciiTheme="minorHAnsi" w:hAnsiTheme="minorHAnsi" w:cstheme="minorBidi"/>
                <w:b/>
                <w:bCs/>
                <w:sz w:val="22"/>
                <w:szCs w:val="22"/>
                <w:rPrChange w:id="44" w:author="GRAZIELLY BUCHLING" w:date="2024-03-26T14:21:00Z">
                  <w:rPr>
                    <w:del w:id="45" w:author="EDSON MEIRA FERNANDES JUNIOR" w:date="2024-03-15T14:41:00Z"/>
                    <w:rFonts w:asciiTheme="minorHAnsi" w:hAnsiTheme="minorHAnsi" w:cstheme="minorBidi"/>
                    <w:color w:val="111111"/>
                    <w:sz w:val="22"/>
                    <w:szCs w:val="22"/>
                    <w:shd w:val="clear" w:color="auto" w:fill="FFFFFF"/>
                  </w:rPr>
                </w:rPrChange>
              </w:rPr>
            </w:pPr>
            <w:r w:rsidRPr="52511A04">
              <w:rPr>
                <w:rFonts w:asciiTheme="minorHAnsi" w:hAnsiTheme="minorHAnsi" w:cstheme="minorBidi"/>
                <w:b/>
                <w:bCs/>
                <w:color w:val="111111"/>
                <w:sz w:val="22"/>
                <w:szCs w:val="22"/>
                <w:shd w:val="clear" w:color="auto" w:fill="FFFFFF"/>
                <w:rPrChange w:id="46" w:author="GRAZIELLY BUCHLING" w:date="2024-03-26T14:21:00Z">
                  <w:rPr>
                    <w:rFonts w:asciiTheme="minorHAnsi" w:hAnsiTheme="minorHAnsi" w:cstheme="minorBidi"/>
                    <w:color w:val="111111"/>
                    <w:sz w:val="22"/>
                    <w:szCs w:val="22"/>
                    <w:shd w:val="clear" w:color="auto" w:fill="FFFFFF"/>
                  </w:rPr>
                </w:rPrChange>
              </w:rPr>
              <w:t>Marines</w:t>
            </w:r>
            <w:r w:rsidR="00940B56" w:rsidRPr="52511A04">
              <w:rPr>
                <w:rFonts w:asciiTheme="minorHAnsi" w:hAnsiTheme="minorHAnsi" w:cstheme="minorBidi"/>
                <w:b/>
                <w:bCs/>
                <w:color w:val="111111"/>
                <w:sz w:val="22"/>
                <w:szCs w:val="22"/>
                <w:shd w:val="clear" w:color="auto" w:fill="FFFFFF"/>
                <w:rPrChange w:id="47" w:author="GRAZIELLY BUCHLING" w:date="2024-03-26T14:21:00Z">
                  <w:rPr>
                    <w:rFonts w:asciiTheme="minorHAnsi" w:hAnsiTheme="minorHAnsi" w:cstheme="minorBidi"/>
                    <w:color w:val="111111"/>
                    <w:sz w:val="22"/>
                    <w:szCs w:val="22"/>
                    <w:shd w:val="clear" w:color="auto" w:fill="FFFFFF"/>
                  </w:rPr>
                </w:rPrChange>
              </w:rPr>
              <w:t xml:space="preserve"> Lucia Boff</w:t>
            </w:r>
          </w:p>
          <w:p w14:paraId="77422DB1" w14:textId="77777777" w:rsidR="0084288C" w:rsidRPr="00940B56" w:rsidRDefault="0084288C" w:rsidP="00CF3EA8">
            <w:pPr>
              <w:tabs>
                <w:tab w:val="left" w:pos="4020"/>
              </w:tabs>
              <w:jc w:val="center"/>
              <w:rPr>
                <w:ins w:id="48" w:author="GRAZIELLY BUCHLING" w:date="2024-03-26T14:18:00Z"/>
                <w:rFonts w:asciiTheme="minorHAnsi" w:hAnsiTheme="minorHAnsi" w:cstheme="minorHAnsi"/>
                <w:b/>
                <w:sz w:val="22"/>
                <w:szCs w:val="22"/>
                <w:rPrChange w:id="49" w:author="GRAZIELLY BUCHLING" w:date="2024-03-26T14:21:00Z">
                  <w:rPr>
                    <w:ins w:id="50" w:author="GRAZIELLY BUCHLING" w:date="2024-03-26T14:18:00Z"/>
                    <w:rFonts w:asciiTheme="minorHAnsi" w:hAnsiTheme="minorHAnsi" w:cstheme="minorHAnsi"/>
                    <w:sz w:val="22"/>
                    <w:szCs w:val="22"/>
                  </w:rPr>
                </w:rPrChange>
              </w:rPr>
            </w:pPr>
          </w:p>
          <w:p w14:paraId="0008458A" w14:textId="77777777" w:rsidR="00982706" w:rsidRPr="00D64123" w:rsidRDefault="00E318E8" w:rsidP="009B62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rPrChange w:id="51" w:author="EDSON MEIRA FERNANDES JUNIOR" w:date="2024-03-21T17:53:00Z">
                  <w:rPr/>
                </w:rPrChange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</w:t>
            </w:r>
            <w:r w:rsidR="009B6233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do(a)</w:t>
            </w:r>
            <w:r w:rsidR="00982706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Coordenador(a)</w:t>
            </w:r>
          </w:p>
        </w:tc>
      </w:tr>
    </w:tbl>
    <w:p w14:paraId="062B0715" w14:textId="77777777" w:rsidR="00982706" w:rsidRPr="00D64123" w:rsidRDefault="00982706" w:rsidP="00982706">
      <w:pPr>
        <w:rPr>
          <w:rFonts w:asciiTheme="minorHAnsi" w:hAnsiTheme="minorHAnsi" w:cstheme="minorHAnsi"/>
          <w:sz w:val="22"/>
          <w:szCs w:val="22"/>
        </w:rPr>
      </w:pPr>
    </w:p>
    <w:p w14:paraId="3BBB6E12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</w:t>
      </w:r>
    </w:p>
    <w:p w14:paraId="207A8048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                                                                </w:t>
      </w:r>
    </w:p>
    <w:p w14:paraId="16981889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F1F318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07C9D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D6388F" w14:textId="77777777" w:rsidR="00982706" w:rsidRPr="00D64123" w:rsidRDefault="00982706" w:rsidP="0098270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44936D" w14:textId="25093561" w:rsidR="00982706" w:rsidRPr="00D64123" w:rsidRDefault="003334A0" w:rsidP="00142D5C">
      <w:pPr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customXmlDelRangeStart w:id="52" w:author="EDSON MEIRA FERNANDES JUNIOR" w:date="2024-02-26T15:21:00Z"/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Nome Completo"/>
          <w:tag w:val="Nome Completo"/>
          <w:id w:val="-1884156462"/>
        </w:sdtPr>
        <w:sdtEndPr/>
        <w:sdtContent>
          <w:customXmlDelRangeEnd w:id="52"/>
          <w:customXmlDelRangeStart w:id="53" w:author="EDSON MEIRA FERNANDES JUNIOR" w:date="2024-02-26T15:21:00Z"/>
        </w:sdtContent>
      </w:sdt>
      <w:customXmlDelRangeEnd w:id="53"/>
      <w:del w:id="54" w:author="EDSON MEIRA FERNANDES JUNIOR" w:date="2024-02-26T15:21:00Z">
        <w:r w:rsidR="00982706" w:rsidRPr="00D64123" w:rsidDel="00644107">
          <w:rPr>
            <w:rFonts w:asciiTheme="minorHAnsi" w:hAnsiTheme="minorHAnsi" w:cstheme="minorHAnsi"/>
            <w:b/>
            <w:sz w:val="22"/>
            <w:szCs w:val="22"/>
          </w:rPr>
          <w:delText xml:space="preserve"> </w:delText>
        </w:r>
      </w:del>
      <w:proofErr w:type="spellStart"/>
      <w:ins w:id="55" w:author="EDSON MEIRA FERNANDES JUNIOR" w:date="2024-03-15T14:41:00Z">
        <w:r w:rsidR="00BF45A6">
          <w:rPr>
            <w:rFonts w:asciiTheme="minorHAnsi" w:hAnsiTheme="minorHAnsi" w:cstheme="minorHAnsi"/>
            <w:b/>
            <w:sz w:val="22"/>
            <w:szCs w:val="22"/>
          </w:rPr>
          <w:t>xxxxxxx</w:t>
        </w:r>
      </w:ins>
      <w:proofErr w:type="spellEnd"/>
    </w:p>
    <w:p w14:paraId="73D88F64" w14:textId="77777777" w:rsidR="00982706" w:rsidRPr="00D64123" w:rsidRDefault="00982706" w:rsidP="00142D5C">
      <w:p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b/>
          <w:sz w:val="22"/>
          <w:szCs w:val="22"/>
        </w:rPr>
        <w:t>Assinatura do(a) Bolsista</w:t>
      </w:r>
    </w:p>
    <w:p w14:paraId="5601E484" w14:textId="77777777" w:rsidR="00982706" w:rsidRPr="00D64123" w:rsidRDefault="00982706" w:rsidP="0098270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1A87917" w14:textId="77777777" w:rsidR="00AB7A4E" w:rsidRPr="00D64123" w:rsidRDefault="003334A0">
      <w:pPr>
        <w:rPr>
          <w:rFonts w:asciiTheme="minorHAnsi" w:hAnsiTheme="minorHAnsi" w:cstheme="minorHAnsi"/>
          <w:sz w:val="22"/>
          <w:szCs w:val="22"/>
        </w:rPr>
      </w:pPr>
    </w:p>
    <w:sectPr w:rsidR="00AB7A4E" w:rsidRPr="00D64123" w:rsidSect="00AF0AAC">
      <w:headerReference w:type="default" r:id="rId11"/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2D522" w14:textId="77777777" w:rsidR="001C1160" w:rsidRDefault="001C1160">
      <w:r>
        <w:separator/>
      </w:r>
    </w:p>
  </w:endnote>
  <w:endnote w:type="continuationSeparator" w:id="0">
    <w:p w14:paraId="72FF0A01" w14:textId="77777777" w:rsidR="001C1160" w:rsidRDefault="001C1160">
      <w:r>
        <w:continuationSeparator/>
      </w:r>
    </w:p>
  </w:endnote>
  <w:endnote w:type="continuationNotice" w:id="1">
    <w:p w14:paraId="6AFACDC5" w14:textId="77777777" w:rsidR="001C1160" w:rsidRDefault="001C11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15AB4" w14:textId="77777777" w:rsidR="001C1160" w:rsidRDefault="001C1160">
      <w:r>
        <w:separator/>
      </w:r>
    </w:p>
  </w:footnote>
  <w:footnote w:type="continuationSeparator" w:id="0">
    <w:p w14:paraId="57B63D77" w14:textId="77777777" w:rsidR="001C1160" w:rsidRDefault="001C1160">
      <w:r>
        <w:continuationSeparator/>
      </w:r>
    </w:p>
  </w:footnote>
  <w:footnote w:type="continuationNotice" w:id="1">
    <w:p w14:paraId="73CBC87A" w14:textId="77777777" w:rsidR="001C1160" w:rsidRDefault="001C11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85B6" w14:textId="77777777" w:rsidR="00F34351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816726B" wp14:editId="403071E0">
          <wp:simplePos x="0" y="0"/>
          <wp:positionH relativeFrom="column">
            <wp:posOffset>403225</wp:posOffset>
          </wp:positionH>
          <wp:positionV relativeFrom="paragraph">
            <wp:posOffset>-159385</wp:posOffset>
          </wp:positionV>
          <wp:extent cx="1097915" cy="875030"/>
          <wp:effectExtent l="0" t="0" r="698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875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pt-BR"/>
      </w:rPr>
      <w:t>UNIVERSIDADE DO ESTADO DE SANTA CATARINA</w:t>
    </w:r>
  </w:p>
  <w:p w14:paraId="5CE69884" w14:textId="77777777" w:rsidR="00F34351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PRÓ-REITORIA DE EXENSÃO, CULTURA E COMUNIDADE</w:t>
    </w:r>
  </w:p>
  <w:p w14:paraId="1575F465" w14:textId="77777777" w:rsidR="00F34351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COORDENADORIA DE EXTENSÃO</w:t>
    </w:r>
  </w:p>
  <w:p w14:paraId="692D8481" w14:textId="77777777" w:rsidR="00F34351" w:rsidRPr="00F34351" w:rsidRDefault="003334A0" w:rsidP="00F34351">
    <w:pPr>
      <w:pStyle w:val="Cabealh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DSON MEIRA FERNANDES JUNIOR">
    <w15:presenceInfo w15:providerId="AD" w15:userId="S::06523035956@udesc.br::e8f87b58-1890-4ba8-a9ef-240be2661c87"/>
  </w15:person>
  <w15:person w15:author="GRAZIELLY BUCHLING">
    <w15:presenceInfo w15:providerId="AD" w15:userId="S::10233708910@edu.udesc.br::5d57dab0-5f99-4525-ae79-1aa73958edbc"/>
  </w15:person>
  <w15:person w15:author="MARLON WALTRICH MARTINS DOS SANTOS">
    <w15:presenceInfo w15:providerId="AD" w15:userId="S::13544956918@edu.udesc.br::0d229c4e-97a6-4262-a809-14bd54b7cd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trackRevisions/>
  <w:documentProtection w:edit="readOnly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F5A"/>
    <w:rsid w:val="000D68E8"/>
    <w:rsid w:val="001320D8"/>
    <w:rsid w:val="00142D5C"/>
    <w:rsid w:val="001A7856"/>
    <w:rsid w:val="001B5C10"/>
    <w:rsid w:val="001C1160"/>
    <w:rsid w:val="001C205A"/>
    <w:rsid w:val="001C6D48"/>
    <w:rsid w:val="002505A3"/>
    <w:rsid w:val="002A4CD2"/>
    <w:rsid w:val="00306B95"/>
    <w:rsid w:val="003334A0"/>
    <w:rsid w:val="00346E0C"/>
    <w:rsid w:val="00355670"/>
    <w:rsid w:val="00370736"/>
    <w:rsid w:val="003C0C1A"/>
    <w:rsid w:val="003E4433"/>
    <w:rsid w:val="0047788A"/>
    <w:rsid w:val="004E6CF1"/>
    <w:rsid w:val="00512C4D"/>
    <w:rsid w:val="005165F6"/>
    <w:rsid w:val="00535DF4"/>
    <w:rsid w:val="005F6BE8"/>
    <w:rsid w:val="00622846"/>
    <w:rsid w:val="00644107"/>
    <w:rsid w:val="006503AC"/>
    <w:rsid w:val="006643F2"/>
    <w:rsid w:val="00811BBD"/>
    <w:rsid w:val="0084288C"/>
    <w:rsid w:val="008437E4"/>
    <w:rsid w:val="008B5D91"/>
    <w:rsid w:val="009078E3"/>
    <w:rsid w:val="00940B56"/>
    <w:rsid w:val="009735A2"/>
    <w:rsid w:val="00982706"/>
    <w:rsid w:val="009B6233"/>
    <w:rsid w:val="00A82C54"/>
    <w:rsid w:val="00B337B1"/>
    <w:rsid w:val="00B61B47"/>
    <w:rsid w:val="00BF45A6"/>
    <w:rsid w:val="00C13427"/>
    <w:rsid w:val="00C20F5A"/>
    <w:rsid w:val="00CF289B"/>
    <w:rsid w:val="00D64123"/>
    <w:rsid w:val="00D67143"/>
    <w:rsid w:val="00DA06A2"/>
    <w:rsid w:val="00DA387D"/>
    <w:rsid w:val="00DA49ED"/>
    <w:rsid w:val="00DF63F6"/>
    <w:rsid w:val="00E1521A"/>
    <w:rsid w:val="00E318E8"/>
    <w:rsid w:val="00E4616B"/>
    <w:rsid w:val="00E813B6"/>
    <w:rsid w:val="00F04DCE"/>
    <w:rsid w:val="00F17496"/>
    <w:rsid w:val="00F264B5"/>
    <w:rsid w:val="00F5607F"/>
    <w:rsid w:val="52511A04"/>
    <w:rsid w:val="7C73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4F8A"/>
  <w15:chartTrackingRefBased/>
  <w15:docId w15:val="{1CAAB5F4-DA6B-498B-85A5-2C11270D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7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82706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45A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82706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rsid w:val="00982706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98270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8270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982706"/>
    <w:rPr>
      <w:color w:val="808080"/>
    </w:rPr>
  </w:style>
  <w:style w:type="paragraph" w:styleId="Corpodetexto2">
    <w:name w:val="Body Text 2"/>
    <w:basedOn w:val="Normal"/>
    <w:link w:val="Corpodetexto2Char"/>
    <w:rsid w:val="00982706"/>
    <w:pPr>
      <w:suppressAutoHyphens w:val="0"/>
      <w:jc w:val="both"/>
    </w:pPr>
    <w:rPr>
      <w:rFonts w:ascii="Arial" w:hAnsi="Arial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82706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82706"/>
    <w:pPr>
      <w:suppressAutoHyphens w:val="0"/>
      <w:ind w:left="4536"/>
      <w:jc w:val="both"/>
    </w:pPr>
    <w:rPr>
      <w:rFonts w:ascii="Arial" w:hAnsi="Arial"/>
      <w:b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82706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rsid w:val="00982706"/>
    <w:pPr>
      <w:tabs>
        <w:tab w:val="center" w:pos="4252"/>
        <w:tab w:val="right" w:pos="8504"/>
      </w:tabs>
      <w:suppressAutoHyphens w:val="0"/>
    </w:pPr>
    <w:rPr>
      <w:lang w:eastAsia="pt-BR"/>
    </w:rPr>
  </w:style>
  <w:style w:type="character" w:customStyle="1" w:styleId="CabealhoChar">
    <w:name w:val="Cabeçalho Char"/>
    <w:basedOn w:val="Fontepargpadro"/>
    <w:link w:val="Cabealho"/>
    <w:rsid w:val="0098270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8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907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DA0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A06A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01">
    <w:name w:val="fontstyle01"/>
    <w:basedOn w:val="Fontepargpadro"/>
    <w:rsid w:val="00622846"/>
    <w:rPr>
      <w:rFonts w:ascii="Times-Bold" w:hAnsi="Times-Bold" w:hint="default"/>
      <w:b/>
      <w:bCs/>
      <w:i w:val="0"/>
      <w:iCs w:val="0"/>
      <w:color w:val="000000"/>
      <w:sz w:val="20"/>
      <w:szCs w:val="2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45A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E813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secon.udesc.br/consuni/resol/2013/017-2013-cni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CAD7CACFCD463FA1D3D803C74766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999EB9-FAE7-4422-A477-70B500895FF4}"/>
      </w:docPartPr>
      <w:docPartBody>
        <w:p w:rsidR="009E65DC" w:rsidRDefault="00C079F5" w:rsidP="00C079F5">
          <w:pPr>
            <w:pStyle w:val="57CAD7CACFCD463FA1D3D803C7476675"/>
          </w:pPr>
          <w:r w:rsidRPr="00E03D9B">
            <w:rPr>
              <w:rStyle w:val="TextodoEspaoReservado"/>
              <w:rFonts w:eastAsiaTheme="minorHAnsi"/>
            </w:rPr>
            <w:t>Clique aqui para inserir uma data.</w:t>
          </w:r>
        </w:p>
      </w:docPartBody>
    </w:docPart>
    <w:docPart>
      <w:docPartPr>
        <w:name w:val="AEF4D91E791F49E5BC026EEBD8AE6D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19CB1D-4B85-46F7-9A63-9E699DF6F779}"/>
      </w:docPartPr>
      <w:docPartBody>
        <w:p w:rsidR="009E65DC" w:rsidRDefault="00C079F5" w:rsidP="00C079F5">
          <w:pPr>
            <w:pStyle w:val="AEF4D91E791F49E5BC026EEBD8AE6D89"/>
          </w:pPr>
          <w:r w:rsidRPr="0063330B">
            <w:rPr>
              <w:rStyle w:val="TextodoEspaoReservado"/>
              <w:rFonts w:eastAsiaTheme="minorHAnsi"/>
              <w:b/>
              <w:color w:val="000000" w:themeColor="text1"/>
            </w:rPr>
            <w:t>Clique aqui para digitar texto.</w:t>
          </w:r>
        </w:p>
      </w:docPartBody>
    </w:docPart>
    <w:docPart>
      <w:docPartPr>
        <w:name w:val="4F79B9CB6FD54011B32B73B00711BB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05C010-661A-425C-9DAC-EC6C96EB9C30}"/>
      </w:docPartPr>
      <w:docPartBody>
        <w:p w:rsidR="009E65DC" w:rsidRDefault="00C079F5" w:rsidP="00C079F5">
          <w:pPr>
            <w:pStyle w:val="4F79B9CB6FD54011B32B73B00711BB41"/>
          </w:pPr>
          <w:r w:rsidRPr="0067759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ECD12C0091747659A6A9873D4EDFC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1894BC-5A8E-4E05-968B-E545F09212DB}"/>
      </w:docPartPr>
      <w:docPartBody>
        <w:p w:rsidR="009E65DC" w:rsidRDefault="00C079F5" w:rsidP="00C079F5">
          <w:pPr>
            <w:pStyle w:val="4ECD12C0091747659A6A9873D4EDFC05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522907AC03F46D9972DB7490539AC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EB414-DC4C-49C1-972F-C3A741293F9A}"/>
      </w:docPartPr>
      <w:docPartBody>
        <w:p w:rsidR="009E65DC" w:rsidRDefault="00C079F5" w:rsidP="00C079F5">
          <w:pPr>
            <w:pStyle w:val="6522907AC03F46D9972DB7490539ACDC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79FF01FF8BB468AA2ABEF44202498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ADF105-8881-485E-827F-27C9E001F0BD}"/>
      </w:docPartPr>
      <w:docPartBody>
        <w:p w:rsidR="009E65DC" w:rsidRDefault="00C079F5" w:rsidP="00C079F5">
          <w:pPr>
            <w:pStyle w:val="779FF01FF8BB468AA2ABEF44202498A3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4FDC076B34454ABBD9376852F9F8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73C537-0AE6-4695-9AB8-24BCF5005ACB}"/>
      </w:docPartPr>
      <w:docPartBody>
        <w:p w:rsidR="009E65DC" w:rsidRDefault="00C079F5" w:rsidP="00C079F5">
          <w:pPr>
            <w:pStyle w:val="204FDC076B34454ABBD9376852F9F8F5"/>
          </w:pPr>
          <w:r w:rsidRPr="002B3476">
            <w:rPr>
              <w:rStyle w:val="TextodoEspaoReservado"/>
            </w:rPr>
            <w:t>Escolher um item.</w:t>
          </w:r>
        </w:p>
      </w:docPartBody>
    </w:docPart>
    <w:docPart>
      <w:docPartPr>
        <w:name w:val="C5E7F39B79FE45F680CABCEBC09E72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8DEAC0-DAB2-4A8F-93A4-C458F2F3B63F}"/>
      </w:docPartPr>
      <w:docPartBody>
        <w:p w:rsidR="009E65DC" w:rsidRDefault="00C079F5" w:rsidP="00C079F5">
          <w:pPr>
            <w:pStyle w:val="C5E7F39B79FE45F680CABCEBC09E72CF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58A3B1718C4453834EB3755DC2EF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6346FE-FD67-40AE-96A7-531F0FEEF5C8}"/>
      </w:docPartPr>
      <w:docPartBody>
        <w:p w:rsidR="009E65DC" w:rsidRDefault="00C079F5" w:rsidP="00C079F5">
          <w:pPr>
            <w:pStyle w:val="BA58A3B1718C4453834EB3755DC2EF6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790383C9C754A86AA08F04EC316B8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EE2835-6FF8-4054-8F49-BA9FEB34365C}"/>
      </w:docPartPr>
      <w:docPartBody>
        <w:p w:rsidR="009E65DC" w:rsidRDefault="00C079F5" w:rsidP="00C079F5">
          <w:pPr>
            <w:pStyle w:val="3790383C9C754A86AA08F04EC316B80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CB7EDE7351E481983C77427063D61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47F316-8043-4454-ADED-57CAB8F2D203}"/>
      </w:docPartPr>
      <w:docPartBody>
        <w:p w:rsidR="009E65DC" w:rsidRDefault="00C079F5" w:rsidP="00C079F5">
          <w:pPr>
            <w:pStyle w:val="FCB7EDE7351E481983C77427063D61EC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80C9D4719C084A21A65ECB25640474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ADC516-D759-42EB-8A75-0BF6B8052962}"/>
      </w:docPartPr>
      <w:docPartBody>
        <w:p w:rsidR="009E65DC" w:rsidRDefault="00C079F5" w:rsidP="00C079F5">
          <w:pPr>
            <w:pStyle w:val="80C9D4719C084A21A65ECB2564047451"/>
          </w:pPr>
          <w:r w:rsidRPr="002635D8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13165C23F5A405C865EADACE15CCE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B9BD68-67C7-47E1-B82D-0BA9B6F657BC}"/>
      </w:docPartPr>
      <w:docPartBody>
        <w:p w:rsidR="009E65DC" w:rsidRDefault="00C079F5" w:rsidP="00C079F5">
          <w:pPr>
            <w:pStyle w:val="513165C23F5A405C865EADACE15CCE2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8C74EC3EBD410888C606C0609518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22CEA0-D8E4-4B3E-8011-BFD51134D657}"/>
      </w:docPartPr>
      <w:docPartBody>
        <w:p w:rsidR="009E65DC" w:rsidRDefault="00C079F5" w:rsidP="00C079F5">
          <w:pPr>
            <w:pStyle w:val="3E8C74EC3EBD410888C606C06095181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6DADD24C8C134342A3FC2049B738F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58B9FF-2603-4EE5-9C98-5518CB27B70A}"/>
      </w:docPartPr>
      <w:docPartBody>
        <w:p w:rsidR="009E65DC" w:rsidRDefault="00C079F5" w:rsidP="00C079F5">
          <w:pPr>
            <w:pStyle w:val="6DADD24C8C134342A3FC2049B738F45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EC154727BA435A84CD8D3800A540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20AF14-71FC-4A8B-9A17-067774616DC2}"/>
      </w:docPartPr>
      <w:docPartBody>
        <w:p w:rsidR="009E65DC" w:rsidRDefault="00C079F5" w:rsidP="00C079F5">
          <w:pPr>
            <w:pStyle w:val="48EC154727BA435A84CD8D3800A5405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3F4E22F00B46436287558A4A5AB145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8A3CC-84F7-47E2-9C67-2B6D226CADAB}"/>
      </w:docPartPr>
      <w:docPartBody>
        <w:p w:rsidR="009E65DC" w:rsidRDefault="00C079F5" w:rsidP="00C079F5">
          <w:pPr>
            <w:pStyle w:val="3F4E22F00B46436287558A4A5AB14585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27BC05780A5F4BE38E299A53FA9662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9F0F03-9725-44E6-9005-88CD1C847561}"/>
      </w:docPartPr>
      <w:docPartBody>
        <w:p w:rsidR="009E65DC" w:rsidRDefault="00C079F5" w:rsidP="00C079F5">
          <w:pPr>
            <w:pStyle w:val="27BC05780A5F4BE38E299A53FA9662FE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9F5"/>
    <w:rsid w:val="00235042"/>
    <w:rsid w:val="00303BF0"/>
    <w:rsid w:val="009E65DC"/>
    <w:rsid w:val="00C079F5"/>
    <w:rsid w:val="00E1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079F5"/>
    <w:rPr>
      <w:color w:val="808080"/>
    </w:rPr>
  </w:style>
  <w:style w:type="paragraph" w:customStyle="1" w:styleId="57CAD7CACFCD463FA1D3D803C7476675">
    <w:name w:val="57CAD7CACFCD463FA1D3D803C7476675"/>
    <w:rsid w:val="00C079F5"/>
  </w:style>
  <w:style w:type="paragraph" w:customStyle="1" w:styleId="AEF4D91E791F49E5BC026EEBD8AE6D89">
    <w:name w:val="AEF4D91E791F49E5BC026EEBD8AE6D89"/>
    <w:rsid w:val="00C079F5"/>
  </w:style>
  <w:style w:type="paragraph" w:customStyle="1" w:styleId="4F79B9CB6FD54011B32B73B00711BB41">
    <w:name w:val="4F79B9CB6FD54011B32B73B00711BB41"/>
    <w:rsid w:val="00C079F5"/>
  </w:style>
  <w:style w:type="paragraph" w:customStyle="1" w:styleId="4ECD12C0091747659A6A9873D4EDFC05">
    <w:name w:val="4ECD12C0091747659A6A9873D4EDFC05"/>
    <w:rsid w:val="00C079F5"/>
  </w:style>
  <w:style w:type="paragraph" w:customStyle="1" w:styleId="6522907AC03F46D9972DB7490539ACDC">
    <w:name w:val="6522907AC03F46D9972DB7490539ACDC"/>
    <w:rsid w:val="00C079F5"/>
  </w:style>
  <w:style w:type="paragraph" w:customStyle="1" w:styleId="779FF01FF8BB468AA2ABEF44202498A3">
    <w:name w:val="779FF01FF8BB468AA2ABEF44202498A3"/>
    <w:rsid w:val="00C079F5"/>
  </w:style>
  <w:style w:type="paragraph" w:customStyle="1" w:styleId="204FDC076B34454ABBD9376852F9F8F5">
    <w:name w:val="204FDC076B34454ABBD9376852F9F8F5"/>
    <w:rsid w:val="00C079F5"/>
  </w:style>
  <w:style w:type="paragraph" w:customStyle="1" w:styleId="C5E7F39B79FE45F680CABCEBC09E72CF">
    <w:name w:val="C5E7F39B79FE45F680CABCEBC09E72CF"/>
    <w:rsid w:val="00C079F5"/>
  </w:style>
  <w:style w:type="paragraph" w:customStyle="1" w:styleId="BA58A3B1718C4453834EB3755DC2EF6D">
    <w:name w:val="BA58A3B1718C4453834EB3755DC2EF6D"/>
    <w:rsid w:val="00C079F5"/>
  </w:style>
  <w:style w:type="paragraph" w:customStyle="1" w:styleId="3790383C9C754A86AA08F04EC316B80D">
    <w:name w:val="3790383C9C754A86AA08F04EC316B80D"/>
    <w:rsid w:val="00C079F5"/>
  </w:style>
  <w:style w:type="paragraph" w:customStyle="1" w:styleId="FCB7EDE7351E481983C77427063D61EC">
    <w:name w:val="FCB7EDE7351E481983C77427063D61EC"/>
    <w:rsid w:val="00C079F5"/>
  </w:style>
  <w:style w:type="paragraph" w:customStyle="1" w:styleId="80C9D4719C084A21A65ECB2564047451">
    <w:name w:val="80C9D4719C084A21A65ECB2564047451"/>
    <w:rsid w:val="00C079F5"/>
  </w:style>
  <w:style w:type="paragraph" w:customStyle="1" w:styleId="513165C23F5A405C865EADACE15CCE25">
    <w:name w:val="513165C23F5A405C865EADACE15CCE25"/>
    <w:rsid w:val="00C079F5"/>
  </w:style>
  <w:style w:type="paragraph" w:customStyle="1" w:styleId="3E8C74EC3EBD410888C606C060951812">
    <w:name w:val="3E8C74EC3EBD410888C606C060951812"/>
    <w:rsid w:val="00C079F5"/>
  </w:style>
  <w:style w:type="paragraph" w:customStyle="1" w:styleId="6DADD24C8C134342A3FC2049B738F455">
    <w:name w:val="6DADD24C8C134342A3FC2049B738F455"/>
    <w:rsid w:val="00C079F5"/>
  </w:style>
  <w:style w:type="paragraph" w:customStyle="1" w:styleId="48EC154727BA435A84CD8D3800A54052">
    <w:name w:val="48EC154727BA435A84CD8D3800A54052"/>
    <w:rsid w:val="00C079F5"/>
  </w:style>
  <w:style w:type="paragraph" w:customStyle="1" w:styleId="3F4E22F00B46436287558A4A5AB14585">
    <w:name w:val="3F4E22F00B46436287558A4A5AB14585"/>
    <w:rsid w:val="00C079F5"/>
  </w:style>
  <w:style w:type="paragraph" w:customStyle="1" w:styleId="27BC05780A5F4BE38E299A53FA9662FE">
    <w:name w:val="27BC05780A5F4BE38E299A53FA9662FE"/>
    <w:rsid w:val="00C079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4" ma:contentTypeDescription="Crie um novo documento." ma:contentTypeScope="" ma:versionID="7c39494ac94c327e05da0ee02ef09313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6ca621d87777c7a10320590b8b08df74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6A2D4-551C-4ADA-96E9-44F10CE17E5F}">
  <ds:schemaRefs>
    <ds:schemaRef ds:uri="http://schemas.microsoft.com/office/2006/metadata/properties"/>
    <ds:schemaRef ds:uri="http://schemas.microsoft.com/office/infopath/2007/PartnerControls"/>
    <ds:schemaRef ds:uri="cc577b44-0ae7-48d1-9ace-1c5813c07641"/>
  </ds:schemaRefs>
</ds:datastoreItem>
</file>

<file path=customXml/itemProps2.xml><?xml version="1.0" encoding="utf-8"?>
<ds:datastoreItem xmlns:ds="http://schemas.openxmlformats.org/officeDocument/2006/customXml" ds:itemID="{F63CA52A-F44B-4C2A-9E45-3A401376D0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71D12E-A9E0-48FB-AA13-5147BDE63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77b44-0ae7-48d1-9ace-1c5813c07641"/>
    <ds:schemaRef ds:uri="04484376-86c3-4d28-af6d-9f02a7511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87250E-49F4-4103-A72F-954297E33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656</Words>
  <Characters>3545</Characters>
  <Application>Microsoft Office Word</Application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DA SILVEIRA FOLETTO</dc:creator>
  <cp:keywords/>
  <dc:description/>
  <cp:lastModifiedBy>MARLON WALTRICH MARTINS DOS SANTOS</cp:lastModifiedBy>
  <cp:revision>33</cp:revision>
  <dcterms:created xsi:type="dcterms:W3CDTF">2023-03-24T22:01:00Z</dcterms:created>
  <dcterms:modified xsi:type="dcterms:W3CDTF">2025-04-01T19:03:00Z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  <property fmtid="{D5CDD505-2E9C-101B-9397-08002B2CF9AE}" pid="3" name="MediaServiceImageTags">
    <vt:lpwstr/>
  </property>
</Properties>
</file>