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A86075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735A2">
            <w:rPr>
              <w:rFonts w:asciiTheme="minorHAnsi" w:hAnsiTheme="minorHAnsi" w:cstheme="minorHAnsi"/>
              <w:sz w:val="22"/>
              <w:szCs w:val="22"/>
            </w:rPr>
            <w:t>25/03/2024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306B95">
            <w:rPr>
              <w:rFonts w:asciiTheme="minorHAnsi" w:hAnsiTheme="minorHAnsi" w:cstheme="minorHAnsi"/>
              <w:sz w:val="22"/>
              <w:szCs w:val="22"/>
            </w:rPr>
            <w:t>31/12/2025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1171E306" w:rsidR="00982706" w:rsidRPr="009735A2" w:rsidRDefault="00982706" w:rsidP="00280D6E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 xml:space="preserve">bolsista executará suas atividades sob a orientação do Professor </w:t>
      </w:r>
      <w:r w:rsidR="007C7DB1" w:rsidRPr="007C7DB1">
        <w:rPr>
          <w:rFonts w:asciiTheme="minorHAnsi" w:hAnsiTheme="minorHAnsi" w:cstheme="minorHAnsi"/>
          <w:sz w:val="22"/>
          <w:szCs w:val="22"/>
        </w:rPr>
        <w:t xml:space="preserve">Pablo </w:t>
      </w:r>
      <w:proofErr w:type="spellStart"/>
      <w:r w:rsidR="007C7DB1" w:rsidRPr="007C7DB1">
        <w:rPr>
          <w:rFonts w:asciiTheme="minorHAnsi" w:hAnsiTheme="minorHAnsi" w:cstheme="minorHAnsi"/>
          <w:sz w:val="22"/>
          <w:szCs w:val="22"/>
        </w:rPr>
        <w:t>Schoeffel</w:t>
      </w:r>
      <w:proofErr w:type="spellEnd"/>
      <w:r w:rsidR="007C7DB1">
        <w:rPr>
          <w:rFonts w:asciiTheme="minorHAnsi" w:hAnsiTheme="minorHAnsi" w:cstheme="minorHAnsi"/>
          <w:color w:val="111111"/>
          <w:spacing w:val="-8"/>
          <w:sz w:val="22"/>
          <w:szCs w:val="22"/>
        </w:rPr>
        <w:t xml:space="preserve"> </w:t>
      </w:r>
      <w:del w:id="0" w:author="MARLON WALTRICH MARTINS DOS SANTOS" w:date="2025-04-01T16:03:00Z">
        <w:r w:rsidR="007C7DB1" w:rsidDel="00A86075"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Coordenador da Ação de Extensão </w:t>
      </w:r>
      <w:r w:rsidR="007C7DB1" w:rsidRPr="007C7DB1">
        <w:rPr>
          <w:rFonts w:asciiTheme="minorHAnsi" w:hAnsiTheme="minorHAnsi" w:cstheme="minorHAnsi"/>
          <w:sz w:val="22"/>
          <w:szCs w:val="22"/>
        </w:rPr>
        <w:t>TREINAMENTO E DISSEMINAÇÃO ESPORTIVA PARA A COMUNIDADE: BADMINTON</w:t>
      </w:r>
      <w:r w:rsidR="00B337B1" w:rsidRPr="00280D6E">
        <w:rPr>
          <w:rStyle w:val="Forte"/>
          <w:rFonts w:asciiTheme="minorHAnsi" w:hAnsiTheme="minorHAnsi" w:cstheme="minorHAnsi"/>
          <w:b w:val="0"/>
          <w:bCs w:val="0"/>
          <w:color w:val="111111"/>
          <w:spacing w:val="-8"/>
          <w:sz w:val="25"/>
          <w:szCs w:val="25"/>
          <w:bdr w:val="none" w:sz="0" w:space="0" w:color="auto" w:frame="1"/>
        </w:rPr>
        <w:t xml:space="preserve"> </w:t>
      </w:r>
      <w:r w:rsidR="00D67143" w:rsidRPr="00280D6E">
        <w:rPr>
          <w:rFonts w:asciiTheme="minorHAnsi" w:hAnsiTheme="minorHAnsi" w:cstheme="minorHAnsi"/>
          <w:sz w:val="22"/>
          <w:szCs w:val="22"/>
        </w:rPr>
        <w:t xml:space="preserve"> </w:t>
      </w:r>
      <w:r w:rsidRPr="00B337B1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r w:rsidR="004E6CF1" w:rsidRPr="00B337B1">
            <w:rPr>
              <w:rFonts w:asciiTheme="minorHAnsi" w:hAnsiTheme="minorHAnsi" w:cstheme="minorHAnsi"/>
              <w:bCs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3D9D9509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846" w:rsidRPr="00280D6E">
            <w:rPr>
              <w:rFonts w:ascii="MS Gothic" w:eastAsia="MS Gothic" w:hAnsi="MS Gothic" w:cstheme="minorHAnsi"/>
              <w:b/>
              <w:bCs/>
              <w:sz w:val="22"/>
              <w:szCs w:val="22"/>
            </w:rPr>
            <w:t>☒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065F209E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1" w:author="MARLON WALTRICH MARTINS DOS SANTOS" w:date="2025-04-01T16:03:00Z">
        <w:r w:rsidR="00A86075">
          <w:rPr>
            <w:rFonts w:asciiTheme="minorHAnsi" w:hAnsiTheme="minorHAnsi" w:cstheme="minorHAnsi"/>
            <w:sz w:val="22"/>
            <w:szCs w:val="22"/>
          </w:rPr>
          <w:t xml:space="preserve">R$ 732,62 (setecentos e trinta e dois reais e sessenta e dois centavos) </w:t>
        </w:r>
      </w:ins>
      <w:del w:id="2" w:author="MARLON WALTRICH MARTINS DOS SANTOS" w:date="2025-04-01T16:03:00Z">
        <w:r w:rsidRPr="00D64123" w:rsidDel="00A86075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3" w:author="MARLON WALTRICH MARTINS DOS SANTOS" w:date="2025-04-01T16:03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3"/>
          <w:del w:id="4" w:author="MARLON WALTRICH MARTINS DOS SANTOS" w:date="2025-04-01T16:03:00Z">
            <w:r w:rsidR="00355670" w:rsidDel="00A86075">
              <w:rPr>
                <w:rFonts w:asciiTheme="minorHAnsi" w:hAnsiTheme="minorHAnsi" w:cstheme="minorHAnsi"/>
                <w:sz w:val="22"/>
                <w:szCs w:val="22"/>
              </w:rPr>
              <w:delText>700</w:delText>
            </w:r>
          </w:del>
          <w:customXmlDelRangeStart w:id="5" w:author="MARLON WALTRICH MARTINS DOS SANTOS" w:date="2025-04-01T16:03:00Z"/>
        </w:sdtContent>
      </w:sdt>
      <w:customXmlDelRangeEnd w:id="5"/>
      <w:del w:id="6" w:author="MARLON WALTRICH MARTINS DOS SANTOS" w:date="2025-04-01T16:03:00Z">
        <w:r w:rsidRPr="00D64123" w:rsidDel="00A86075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7" w:author="MARLON WALTRICH MARTINS DOS SANTOS" w:date="2025-04-01T16:03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7"/>
          <w:del w:id="8" w:author="MARLON WALTRICH MARTINS DOS SANTOS" w:date="2025-04-01T16:03:00Z">
            <w:r w:rsidR="00644107" w:rsidDel="00A86075">
              <w:rPr>
                <w:rFonts w:asciiTheme="minorHAnsi" w:hAnsiTheme="minorHAnsi" w:cstheme="minorHAnsi"/>
                <w:sz w:val="22"/>
                <w:szCs w:val="22"/>
              </w:rPr>
              <w:delText>setecentos reais</w:delText>
            </w:r>
          </w:del>
          <w:customXmlDelRangeStart w:id="9" w:author="MARLON WALTRICH MARTINS DOS SANTOS" w:date="2025-04-01T16:03:00Z"/>
        </w:sdtContent>
      </w:sdt>
      <w:customXmlDelRangeEnd w:id="9"/>
      <w:del w:id="10" w:author="MARLON WALTRICH MARTINS DOS SANTOS" w:date="2025-04-01T16:03:00Z">
        <w:r w:rsidRPr="00D64123" w:rsidDel="00A86075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280D6E" w:rsidRDefault="00A86075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r w:rsidR="00644107" w:rsidRPr="00280D6E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Pablo </w:t>
                </w:r>
                <w:proofErr w:type="spellStart"/>
                <w:r w:rsidR="00644107" w:rsidRPr="00280D6E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Schoeffel</w:t>
                </w:r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74C6CF66" w14:textId="5A44E33B" w:rsidR="007C7DB1" w:rsidRPr="00280D6E" w:rsidRDefault="007C7DB1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0D6E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</w:rPr>
              <w:t xml:space="preserve">Pablo </w:t>
            </w:r>
            <w:proofErr w:type="spellStart"/>
            <w:r w:rsidRPr="00280D6E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</w:rPr>
              <w:t>Schoeffel</w:t>
            </w:r>
            <w:proofErr w:type="spellEnd"/>
          </w:p>
          <w:p w14:paraId="0008458A" w14:textId="77777777" w:rsidR="00982706" w:rsidRPr="00280D6E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6D8ECC33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A86075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2544" w14:textId="77777777" w:rsidR="00B76EF8" w:rsidRDefault="00B76EF8">
      <w:r>
        <w:separator/>
      </w:r>
    </w:p>
  </w:endnote>
  <w:endnote w:type="continuationSeparator" w:id="0">
    <w:p w14:paraId="1394CD4C" w14:textId="77777777" w:rsidR="00B76EF8" w:rsidRDefault="00B76EF8">
      <w:r>
        <w:continuationSeparator/>
      </w:r>
    </w:p>
  </w:endnote>
  <w:endnote w:type="continuationNotice" w:id="1">
    <w:p w14:paraId="37E94551" w14:textId="77777777" w:rsidR="00B76EF8" w:rsidRDefault="00B76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986D" w14:textId="77777777" w:rsidR="00B76EF8" w:rsidRDefault="00B76EF8">
      <w:r>
        <w:separator/>
      </w:r>
    </w:p>
  </w:footnote>
  <w:footnote w:type="continuationSeparator" w:id="0">
    <w:p w14:paraId="5816D5C4" w14:textId="77777777" w:rsidR="00B76EF8" w:rsidRDefault="00B76EF8">
      <w:r>
        <w:continuationSeparator/>
      </w:r>
    </w:p>
  </w:footnote>
  <w:footnote w:type="continuationNotice" w:id="1">
    <w:p w14:paraId="30AA0B68" w14:textId="77777777" w:rsidR="00B76EF8" w:rsidRDefault="00B76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A86075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320D8"/>
    <w:rsid w:val="00142D5C"/>
    <w:rsid w:val="0017269B"/>
    <w:rsid w:val="001A7856"/>
    <w:rsid w:val="001B5C10"/>
    <w:rsid w:val="001C1160"/>
    <w:rsid w:val="001C205A"/>
    <w:rsid w:val="001C6D48"/>
    <w:rsid w:val="002505A3"/>
    <w:rsid w:val="00280D6E"/>
    <w:rsid w:val="002A4CD2"/>
    <w:rsid w:val="00306B95"/>
    <w:rsid w:val="00346E0C"/>
    <w:rsid w:val="00355670"/>
    <w:rsid w:val="00370736"/>
    <w:rsid w:val="003C0C1A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79731F"/>
    <w:rsid w:val="007C7DB1"/>
    <w:rsid w:val="00811BBD"/>
    <w:rsid w:val="008437E4"/>
    <w:rsid w:val="009078E3"/>
    <w:rsid w:val="009735A2"/>
    <w:rsid w:val="00982706"/>
    <w:rsid w:val="009B6233"/>
    <w:rsid w:val="00A82C54"/>
    <w:rsid w:val="00A86075"/>
    <w:rsid w:val="00B337B1"/>
    <w:rsid w:val="00B61B47"/>
    <w:rsid w:val="00B76EF8"/>
    <w:rsid w:val="00BC6834"/>
    <w:rsid w:val="00BF45A6"/>
    <w:rsid w:val="00C13427"/>
    <w:rsid w:val="00C20F5A"/>
    <w:rsid w:val="00CF289B"/>
    <w:rsid w:val="00D64123"/>
    <w:rsid w:val="00D67143"/>
    <w:rsid w:val="00DA06A2"/>
    <w:rsid w:val="00E1521A"/>
    <w:rsid w:val="00E318E8"/>
    <w:rsid w:val="00E4616B"/>
    <w:rsid w:val="00E4753A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143EC8"/>
    <w:rsid w:val="00235042"/>
    <w:rsid w:val="00303BF0"/>
    <w:rsid w:val="007B3FD5"/>
    <w:rsid w:val="009E65DC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D512D-BDA9-44DE-8486-B97CC187B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5</cp:revision>
  <dcterms:created xsi:type="dcterms:W3CDTF">2024-03-26T17:32:00Z</dcterms:created>
  <dcterms:modified xsi:type="dcterms:W3CDTF">2025-04-01T19:03:00Z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