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54EE89B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HAns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ins w:id="0" w:author="EDSON MEIRA FERNANDES JUNIOR" w:date="2024-10-03T14:50:00Z">
            <w:r w:rsidR="002814C7">
              <w:rPr>
                <w:rFonts w:asciiTheme="minorHAnsi" w:hAnsiTheme="minorHAnsi" w:cstheme="minorHAnsi"/>
                <w:sz w:val="22"/>
                <w:szCs w:val="22"/>
              </w:rPr>
              <w:t>03 de outubro de 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, na cidade de Florianópolis/SC, à </w:t>
      </w:r>
      <w:r w:rsidRPr="00D64123">
        <w:rPr>
          <w:rFonts w:asciiTheme="minorHAnsi" w:hAnsiTheme="minorHAnsi" w:cstheme="minorHAnsi"/>
          <w:b/>
          <w:bCs/>
          <w:sz w:val="22"/>
          <w:szCs w:val="22"/>
        </w:rPr>
        <w:t xml:space="preserve">Universidade do Estado de </w:t>
      </w:r>
      <w:proofErr w:type="gramStart"/>
      <w:r w:rsidRPr="00D64123">
        <w:rPr>
          <w:rFonts w:asciiTheme="minorHAnsi" w:hAnsiTheme="minorHAnsi" w:cstheme="minorHAnsi"/>
          <w:b/>
          <w:bCs/>
          <w:sz w:val="22"/>
          <w:szCs w:val="22"/>
        </w:rPr>
        <w:t>Santa  Catarina</w:t>
      </w:r>
      <w:proofErr w:type="gramEnd"/>
      <w:r w:rsidRPr="00D64123">
        <w:rPr>
          <w:rFonts w:asciiTheme="minorHAnsi" w:hAnsiTheme="minorHAnsi" w:cstheme="minorHAnsi"/>
          <w:sz w:val="22"/>
          <w:szCs w:val="22"/>
        </w:rPr>
        <w:t xml:space="preserve">,   representada neste ato </w:t>
      </w:r>
      <w:r w:rsidR="008437E4" w:rsidRPr="00D64123">
        <w:rPr>
          <w:rFonts w:asciiTheme="minorHAnsi" w:hAnsiTheme="minorHAnsi" w:cstheme="minorHAnsi"/>
          <w:sz w:val="22"/>
          <w:szCs w:val="22"/>
        </w:rPr>
        <w:t>pela Direção de Extensão</w:t>
      </w:r>
      <w:r w:rsidRPr="00D64123">
        <w:rPr>
          <w:rFonts w:asciiTheme="minorHAnsi" w:hAnsiTheme="minorHAnsi" w:cstheme="minorHAnsi"/>
          <w:sz w:val="22"/>
          <w:szCs w:val="22"/>
        </w:rPr>
        <w:t>, e daqui por diante denominado UDESC, e o(a) acadêmico (a</w:t>
      </w:r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</w:sdtPr>
        <w:sdtEndPr/>
        <w:sdtContent>
          <w:ins w:id="1" w:author="EDSON MEIRA FERNANDES JUNIOR" w:date="2024-10-03T14:53:00Z">
            <w:r w:rsidR="004E642C" w:rsidRPr="004E642C">
              <w:rPr>
                <w:rFonts w:ascii="Segoe UI" w:hAnsi="Segoe UI" w:cs="Segoe UI"/>
                <w:sz w:val="22"/>
                <w:szCs w:val="22"/>
                <w:rPrChange w:id="2" w:author="EDSON MEIRA FERNANDES JUNIOR" w:date="2024-10-03T14:54:00Z">
                  <w:rPr>
                    <w:rFonts w:ascii="Segoe UI" w:hAnsi="Segoe UI" w:cs="Segoe UI"/>
                    <w:sz w:val="42"/>
                    <w:szCs w:val="42"/>
                  </w:rPr>
                </w:rPrChange>
              </w:rPr>
              <w:t>RAFAEL LOPES BARBOSA WOLNEY MELLO</w:t>
            </w:r>
          </w:ins>
          <w:r w:rsidR="004E642C">
            <w:rPr>
              <w:rFonts w:ascii="Segoe UI" w:hAnsi="Segoe UI" w:cs="Segoe UI"/>
              <w:sz w:val="42"/>
              <w:szCs w:val="42"/>
            </w:rPr>
            <w:t xml:space="preserve"> </w:t>
          </w:r>
        </w:sdtContent>
      </w:sdt>
      <w:r w:rsidRPr="00D64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doravante bolsista, </w:t>
      </w:r>
      <w:r w:rsidRPr="00D64123">
        <w:rPr>
          <w:rFonts w:asciiTheme="minorHAnsi" w:hAnsiTheme="minorHAnsi" w:cstheme="minorHAnsi"/>
          <w:b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EndPr/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EndPr/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EndPr/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EndPr/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EndPr/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EndPr/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EndPr/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EndPr/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EndPr/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EndPr/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EndPr/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EndPr/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EndPr/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EndPr/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EndPr/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EndPr/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EndPr/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EndPr/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EndPr/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856A62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EndPr/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EndPr/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EndPr/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EndPr/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EndPr/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EndPr/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EndPr/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EndPr/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EndPr/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EndPr/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EndPr/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EndPr/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08FC6A6B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EndPr/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EndPr/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date w:fullDate="2024-10-03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3" w:author="EDSON MEIRA FERNANDES JUNIOR" w:date="2024-10-03T13:27:00Z">
            <w:r w:rsidR="00E33F54">
              <w:rPr>
                <w:rFonts w:asciiTheme="minorHAnsi" w:hAnsiTheme="minorHAnsi" w:cstheme="minorHAnsi"/>
                <w:sz w:val="22"/>
                <w:szCs w:val="22"/>
              </w:rPr>
              <w:t>03/10/2024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4-12-3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ins w:id="4" w:author="EDSON MEIRA FERNANDES JUNIOR" w:date="2024-10-03T14:51:00Z">
            <w:r w:rsidR="00711EDB">
              <w:rPr>
                <w:rFonts w:asciiTheme="minorHAnsi" w:hAnsiTheme="minorHAnsi" w:cstheme="minorHAnsi"/>
                <w:sz w:val="22"/>
                <w:szCs w:val="22"/>
              </w:rPr>
              <w:t>31/12/2024</w:t>
            </w:r>
          </w:ins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714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20E492F3" w:rsidR="00982706" w:rsidRPr="009735A2" w:rsidRDefault="00982706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  <w:pPrChange w:id="5" w:author="EDSON MEIRA FERNANDES JUNIOR" w:date="2024-03-21T17:59:00Z">
          <w:pPr>
            <w:pStyle w:val="Corpodetexto2"/>
            <w:widowControl w:val="0"/>
          </w:pPr>
        </w:pPrChange>
      </w:pPr>
      <w:r w:rsidRPr="00E813B6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9735A2">
        <w:rPr>
          <w:rFonts w:asciiTheme="minorHAnsi" w:hAnsiTheme="minorHAnsi" w:cstheme="minorHAnsi"/>
          <w:sz w:val="22"/>
          <w:szCs w:val="22"/>
        </w:rPr>
        <w:t xml:space="preserve"> O </w:t>
      </w:r>
      <w:r w:rsidRPr="00B337B1">
        <w:rPr>
          <w:rFonts w:asciiTheme="minorHAnsi" w:hAnsiTheme="minorHAnsi" w:cstheme="minorHAnsi"/>
          <w:sz w:val="22"/>
          <w:szCs w:val="22"/>
        </w:rPr>
        <w:t>bolsista executará suas atividades sob a orientação d</w:t>
      </w:r>
      <w:ins w:id="6" w:author="GRAZIELLY BUCHLING" w:date="2024-03-26T14:38:00Z">
        <w:r w:rsidR="00B77F96">
          <w:rPr>
            <w:rFonts w:asciiTheme="minorHAnsi" w:hAnsiTheme="minorHAnsi" w:cstheme="minorHAnsi"/>
            <w:sz w:val="22"/>
            <w:szCs w:val="22"/>
          </w:rPr>
          <w:t xml:space="preserve">a </w:t>
        </w:r>
      </w:ins>
      <w:del w:id="7" w:author="GRAZIELLY BUCHLING" w:date="2024-03-26T14:38:00Z">
        <w:r w:rsidRPr="00B337B1" w:rsidDel="00B77F96">
          <w:rPr>
            <w:rFonts w:asciiTheme="minorHAnsi" w:hAnsiTheme="minorHAnsi" w:cstheme="minorHAnsi"/>
            <w:sz w:val="22"/>
            <w:szCs w:val="22"/>
          </w:rPr>
          <w:delText xml:space="preserve">o </w:delText>
        </w:r>
      </w:del>
      <w:r w:rsidRPr="00B337B1">
        <w:rPr>
          <w:rFonts w:asciiTheme="minorHAnsi" w:hAnsiTheme="minorHAnsi" w:cstheme="minorHAnsi"/>
          <w:sz w:val="22"/>
          <w:szCs w:val="22"/>
        </w:rPr>
        <w:t>Professor</w:t>
      </w:r>
      <w:ins w:id="8" w:author="GRAZIELLY BUCHLING" w:date="2024-03-26T14:37:00Z">
        <w:r w:rsidR="00B77F96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</w:t>
      </w:r>
      <w:ins w:id="9" w:author="GRAZIELLY BUCHLING" w:date="2024-03-26T14:37:00Z">
        <w:del w:id="10" w:author="EDSON MEIRA FERNANDES JUNIOR" w:date="2024-10-03T14:51:00Z">
          <w:r w:rsidR="00B77F96" w:rsidRPr="00B77F96" w:rsidDel="0027232F">
            <w:rPr>
              <w:rFonts w:asciiTheme="minorHAnsi" w:hAnsiTheme="minorHAnsi" w:cstheme="minorHAnsi"/>
              <w:sz w:val="22"/>
              <w:szCs w:val="22"/>
            </w:rPr>
            <w:delText>Marília Guterres Ferreir</w:delText>
          </w:r>
          <w:r w:rsidR="00B77F96" w:rsidDel="0027232F">
            <w:rPr>
              <w:rFonts w:asciiTheme="minorHAnsi" w:hAnsiTheme="minorHAnsi" w:cstheme="minorHAnsi"/>
              <w:sz w:val="22"/>
              <w:szCs w:val="22"/>
            </w:rPr>
            <w:delText>a</w:delText>
          </w:r>
        </w:del>
      </w:ins>
      <w:ins w:id="11" w:author="EDSON MEIRA FERNANDES JUNIOR" w:date="2024-10-03T14:51:00Z">
        <w:r w:rsidR="0027232F">
          <w:rPr>
            <w:rFonts w:asciiTheme="minorHAnsi" w:hAnsiTheme="minorHAnsi" w:cstheme="minorHAnsi"/>
            <w:sz w:val="22"/>
            <w:szCs w:val="22"/>
          </w:rPr>
          <w:t xml:space="preserve">Paulo </w:t>
        </w:r>
        <w:r w:rsidR="00D54EDF">
          <w:rPr>
            <w:rFonts w:asciiTheme="minorHAnsi" w:hAnsiTheme="minorHAnsi" w:cstheme="minorHAnsi"/>
            <w:sz w:val="22"/>
            <w:szCs w:val="22"/>
          </w:rPr>
          <w:t>Roberto Farah</w:t>
        </w:r>
      </w:ins>
      <w:ins w:id="12" w:author="GRAZIELLY BUCHLING" w:date="2024-03-26T14:37:00Z">
        <w:r w:rsidR="00B77F96">
          <w:rPr>
            <w:rFonts w:asciiTheme="minorHAnsi" w:hAnsiTheme="minorHAnsi" w:cstheme="minorHAnsi"/>
            <w:sz w:val="22"/>
            <w:szCs w:val="22"/>
          </w:rPr>
          <w:t xml:space="preserve">  </w:t>
        </w:r>
      </w:ins>
      <w:ins w:id="13" w:author="EDSON MEIRA FERNANDES JUNIOR" w:date="2024-03-21T19:27:00Z">
        <w:del w:id="14" w:author="GRAZIELLY BUCHLING" w:date="2024-03-26T14:30:00Z">
          <w:r w:rsidR="00B337B1" w:rsidRPr="00B337B1" w:rsidDel="007C7DB1">
            <w:rPr>
              <w:rFonts w:asciiTheme="minorHAnsi" w:hAnsiTheme="minorHAnsi" w:cstheme="minorHAnsi"/>
              <w:color w:val="111111"/>
              <w:sz w:val="23"/>
              <w:szCs w:val="23"/>
              <w:shd w:val="clear" w:color="auto" w:fill="FFFFFF"/>
              <w:rPrChange w:id="15" w:author="EDSON MEIRA FERNANDES JUNIOR" w:date="2024-03-21T19:27:00Z">
                <w:rPr>
                  <w:rFonts w:ascii="Lato" w:hAnsi="Lato"/>
                  <w:color w:val="111111"/>
                  <w:sz w:val="23"/>
                  <w:szCs w:val="23"/>
                  <w:shd w:val="clear" w:color="auto" w:fill="FFFFFF"/>
                </w:rPr>
              </w:rPrChange>
            </w:rPr>
            <w:delText>Fernando dos Santos</w:delText>
          </w:r>
        </w:del>
      </w:ins>
      <w:customXmlDelRangeStart w:id="16" w:author="GRAZIELLY BUCHLING" w:date="2024-03-26T14:37:00Z"/>
      <w:sdt>
        <w:sdtPr>
          <w:rPr>
            <w:rFonts w:asciiTheme="minorHAnsi" w:hAnsiTheme="minorHAnsi" w:cstheme="minorHAnsi"/>
            <w:color w:val="111111"/>
            <w:spacing w:val="-8"/>
            <w:sz w:val="22"/>
            <w:szCs w:val="22"/>
          </w:rPr>
          <w:alias w:val="Inserir nome do coordenador"/>
          <w:tag w:val="Inserir nome do coordenador"/>
          <w:id w:val="-649436173"/>
        </w:sdtPr>
        <w:sdtEndPr/>
        <w:sdtContent>
          <w:customXmlDelRangeEnd w:id="16"/>
          <w:customXmlDelRangeStart w:id="17" w:author="GRAZIELLY BUCHLING" w:date="2024-03-26T14:37:00Z"/>
        </w:sdtContent>
      </w:sdt>
      <w:customXmlDelRangeEnd w:id="17"/>
      <w:del w:id="18" w:author="EDSON MEIRA FERNANDES JUNIOR" w:date="2024-03-15T14:40:00Z">
        <w:r w:rsidRPr="00B337B1" w:rsidDel="001A7856">
          <w:rPr>
            <w:rFonts w:asciiTheme="minorHAnsi" w:hAnsiTheme="minorHAnsi" w:cstheme="minorHAnsi"/>
            <w:sz w:val="22"/>
            <w:szCs w:val="22"/>
            <w:rPrChange w:id="19" w:author="EDSON MEIRA FERNANDES JUNIOR" w:date="2024-03-21T19:27:00Z">
              <w:rPr/>
            </w:rPrChange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>Coordenador</w:t>
      </w:r>
      <w:ins w:id="20" w:author="GRAZIELLY BUCHLING" w:date="2024-03-26T14:37:00Z">
        <w:r w:rsidR="00B77F96">
          <w:rPr>
            <w:rFonts w:asciiTheme="minorHAnsi" w:hAnsiTheme="minorHAnsi" w:cstheme="minorHAnsi"/>
            <w:sz w:val="22"/>
            <w:szCs w:val="22"/>
          </w:rPr>
          <w:t>a</w:t>
        </w:r>
      </w:ins>
      <w:r w:rsidRPr="00B337B1">
        <w:rPr>
          <w:rFonts w:asciiTheme="minorHAnsi" w:hAnsiTheme="minorHAnsi" w:cstheme="minorHAnsi"/>
          <w:sz w:val="22"/>
          <w:szCs w:val="22"/>
        </w:rPr>
        <w:t xml:space="preserve"> da Ação de Extensão </w:t>
      </w:r>
      <w:ins w:id="21" w:author="EDSON MEIRA FERNANDES JUNIOR" w:date="2024-10-03T14:52:00Z">
        <w:r w:rsidR="00D54EDF" w:rsidRPr="00706FCC">
          <w:rPr>
            <w:rFonts w:asciiTheme="minorHAnsi" w:hAnsiTheme="minorHAnsi" w:cstheme="minorHAnsi"/>
            <w:sz w:val="22"/>
            <w:szCs w:val="22"/>
            <w:rPrChange w:id="22" w:author="EDSON MEIRA FERNANDES JUNIOR" w:date="2024-10-03T14:54:00Z">
              <w:rPr/>
            </w:rPrChange>
          </w:rPr>
          <w:t>Jogue Xadrez na Universidade</w:t>
        </w:r>
        <w:r w:rsidR="00D54EDF">
          <w:t xml:space="preserve"> </w:t>
        </w:r>
      </w:ins>
      <w:ins w:id="23" w:author="GRAZIELLY BUCHLING" w:date="2024-03-26T14:38:00Z">
        <w:del w:id="24" w:author="EDSON MEIRA FERNANDES JUNIOR" w:date="2024-10-03T14:52:00Z">
          <w:r w:rsidR="00B77F96" w:rsidRPr="00B77F96" w:rsidDel="00D54EDF">
            <w:rPr>
              <w:rFonts w:asciiTheme="minorHAnsi" w:hAnsiTheme="minorHAnsi" w:cstheme="minorHAnsi"/>
              <w:sz w:val="22"/>
              <w:szCs w:val="22"/>
            </w:rPr>
            <w:delText>ESCRITÓRIO MODELO DE PESQUISA A DESENVOLVIMENTO DE SOFTWARE (EMPDS)</w:delText>
          </w:r>
          <w:r w:rsidR="00B77F96" w:rsidDel="00D54EDF">
            <w:rPr>
              <w:rFonts w:asciiTheme="minorHAnsi" w:hAnsiTheme="minorHAnsi" w:cstheme="minorHAnsi"/>
              <w:sz w:val="22"/>
              <w:szCs w:val="22"/>
            </w:rPr>
            <w:delText xml:space="preserve"> </w:delText>
          </w:r>
        </w:del>
      </w:ins>
      <w:customXmlDelRangeStart w:id="25" w:author="GRAZIELLY BUCHLING" w:date="2024-03-26T14:38:00Z"/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EndPr>
          <w:rPr>
            <w:lang w:eastAsia="pt-BR"/>
          </w:rPr>
        </w:sdtEndPr>
        <w:sdtContent>
          <w:customXmlDelRangeEnd w:id="25"/>
          <w:ins w:id="26" w:author="EDSON MEIRA FERNANDES JUNIOR" w:date="2024-03-21T19:27:00Z">
            <w:del w:id="27" w:author="GRAZIELLY BUCHLING" w:date="2024-03-26T14:30:00Z">
              <w:r w:rsidR="00B337B1" w:rsidRPr="00B337B1" w:rsidDel="007C7DB1">
                <w:rPr>
                  <w:rStyle w:val="Forte"/>
                  <w:rFonts w:asciiTheme="minorHAnsi" w:hAnsiTheme="minorHAnsi" w:cstheme="minorHAnsi"/>
                  <w:b w:val="0"/>
                  <w:bCs w:val="0"/>
                  <w:color w:val="111111"/>
                  <w:spacing w:val="-8"/>
                  <w:sz w:val="22"/>
                  <w:szCs w:val="22"/>
                  <w:bdr w:val="none" w:sz="0" w:space="0" w:color="auto" w:frame="1"/>
                  <w:rPrChange w:id="28" w:author="EDSON MEIRA FERNANDES JUNIOR" w:date="2024-03-21T19:27:00Z">
                    <w:rPr>
                      <w:rStyle w:val="Forte"/>
                      <w:rFonts w:ascii="Lato" w:hAnsi="Lato"/>
                      <w:b w:val="0"/>
                      <w:bCs w:val="0"/>
                      <w:color w:val="111111"/>
                      <w:spacing w:val="-8"/>
                      <w:sz w:val="25"/>
                      <w:szCs w:val="25"/>
                      <w:bdr w:val="none" w:sz="0" w:space="0" w:color="auto" w:frame="1"/>
                    </w:rPr>
                  </w:rPrChange>
                </w:rPr>
                <w:delText>ENGENHARIA DE SOFTWARE POP</w:delText>
              </w:r>
            </w:del>
          </w:ins>
          <w:del w:id="29" w:author="GRAZIELLY BUCHLING" w:date="2024-03-26T14:38:00Z">
            <w:r w:rsidR="00B337B1" w:rsidRPr="00B337B1" w:rsidDel="00B77F96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5"/>
                <w:szCs w:val="25"/>
                <w:bdr w:val="none" w:sz="0" w:space="0" w:color="auto" w:frame="1"/>
                <w:rPrChange w:id="30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  <w:r w:rsidR="00E813B6" w:rsidRPr="00B337B1" w:rsidDel="00B77F96">
              <w:rPr>
                <w:rStyle w:val="Forte"/>
                <w:rFonts w:asciiTheme="minorHAnsi" w:hAnsiTheme="minorHAnsi" w:cstheme="minorHAnsi"/>
                <w:b w:val="0"/>
                <w:bCs w:val="0"/>
                <w:color w:val="111111"/>
                <w:spacing w:val="-8"/>
                <w:sz w:val="22"/>
                <w:szCs w:val="22"/>
                <w:bdr w:val="none" w:sz="0" w:space="0" w:color="auto" w:frame="1"/>
                <w:rPrChange w:id="31" w:author="EDSON MEIRA FERNANDES JUNIOR" w:date="2024-03-21T19:27:00Z">
                  <w:rPr>
                    <w:rStyle w:val="Forte"/>
                    <w:rFonts w:ascii="Lato" w:hAnsi="Lato"/>
                    <w:b w:val="0"/>
                    <w:bCs w:val="0"/>
                    <w:color w:val="111111"/>
                    <w:spacing w:val="-8"/>
                    <w:sz w:val="25"/>
                    <w:szCs w:val="25"/>
                    <w:bdr w:val="none" w:sz="0" w:space="0" w:color="auto" w:frame="1"/>
                  </w:rPr>
                </w:rPrChange>
              </w:rPr>
              <w:delText xml:space="preserve"> </w:delText>
            </w:r>
          </w:del>
          <w:customXmlDelRangeStart w:id="32" w:author="GRAZIELLY BUCHLING" w:date="2024-03-26T14:38:00Z"/>
        </w:sdtContent>
      </w:sdt>
      <w:customXmlDelRangeEnd w:id="32"/>
      <w:ins w:id="33" w:author="EDSON MEIRA FERNANDES JUNIOR" w:date="2024-03-18T15:49:00Z">
        <w:del w:id="34" w:author="GRAZIELLY BUCHLING" w:date="2024-03-26T14:38:00Z">
          <w:r w:rsidR="00D67143" w:rsidRPr="00B337B1" w:rsidDel="00B77F96">
            <w:rPr>
              <w:rFonts w:asciiTheme="minorHAnsi" w:hAnsiTheme="minorHAnsi" w:cstheme="minorHAnsi"/>
              <w:sz w:val="22"/>
              <w:szCs w:val="22"/>
              <w:rPrChange w:id="35" w:author="EDSON MEIRA FERNANDES JUNIOR" w:date="2024-03-21T19:27:00Z">
                <w:rPr/>
              </w:rPrChange>
            </w:rPr>
            <w:delText xml:space="preserve"> </w:delText>
          </w:r>
        </w:del>
      </w:ins>
      <w:del w:id="36" w:author="GRAZIELLY BUCHLING" w:date="2024-03-26T14:38:00Z">
        <w:r w:rsidR="00BF45A6" w:rsidRPr="00B337B1" w:rsidDel="00B77F96">
          <w:rPr>
            <w:rFonts w:asciiTheme="minorHAnsi" w:hAnsiTheme="minorHAnsi" w:cstheme="minorHAnsi"/>
            <w:color w:val="111111"/>
            <w:spacing w:val="-8"/>
            <w:sz w:val="22"/>
            <w:szCs w:val="22"/>
            <w:rPrChange w:id="37" w:author="EDSON MEIRA FERNANDES JUNIOR" w:date="2024-03-21T19:27:00Z">
              <w:rPr>
                <w:rFonts w:ascii="Lato" w:hAnsi="Lato"/>
                <w:color w:val="111111"/>
                <w:spacing w:val="-8"/>
                <w:sz w:val="26"/>
                <w:szCs w:val="26"/>
              </w:rPr>
            </w:rPrChange>
          </w:rPr>
          <w:delText xml:space="preserve"> </w:delText>
        </w:r>
        <w:r w:rsidRPr="00B337B1" w:rsidDel="00B77F96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337B1">
        <w:rPr>
          <w:rFonts w:asciiTheme="minorHAnsi" w:hAnsiTheme="minorHAnsi" w:cstheme="minorHAnsi"/>
          <w:sz w:val="22"/>
          <w:szCs w:val="22"/>
        </w:rPr>
        <w:t xml:space="preserve">realizada no centro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EndPr/>
        <w:sdtContent>
          <w:ins w:id="38" w:author="EDSON MEIRA FERNANDES JUNIOR" w:date="2024-02-26T15:17:00Z">
            <w:r w:rsidR="004E6CF1" w:rsidRPr="00B337B1">
              <w:rPr>
                <w:rFonts w:asciiTheme="minorHAnsi" w:hAnsiTheme="minorHAnsi" w:cstheme="minorHAnsi"/>
                <w:bCs/>
                <w:sz w:val="22"/>
                <w:szCs w:val="22"/>
              </w:rPr>
              <w:t>CEAVI</w:t>
            </w:r>
          </w:ins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763A31E8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10h </w:t>
      </w:r>
      <w:sdt>
        <w:sdtPr>
          <w:rPr>
            <w:rFonts w:asciiTheme="minorHAnsi" w:hAnsiTheme="minorHAnsi" w:cstheme="minorHAnsi"/>
            <w:sz w:val="22"/>
            <w:szCs w:val="22"/>
          </w:r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4123">
            <w:rPr>
              <w:rFonts w:ascii="Segoe UI Symbol" w:eastAsia="MS Mincho" w:hAnsi="Segoe UI Symbol" w:cs="Segoe UI Symbol"/>
              <w:sz w:val="22"/>
              <w:szCs w:val="22"/>
            </w:rPr>
            <w:t>☐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20h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029755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39" w:author="EDSON MEIRA FERNANDES JUNIOR" w:date="2024-02-26T15:19:00Z">
            <w:r w:rsidR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40" w:author="EDSON MEIRA FERNANDES JUNIOR" w:date="2024-02-26T15:19:00Z">
                  <w:rPr/>
                </w:rPrChange>
              </w:rPr>
              <w:t>☒</w:t>
            </w:r>
          </w:ins>
          <w:del w:id="41" w:author="EDSON MEIRA FERNANDES JUNIOR" w:date="2024-02-26T15:19:00Z">
            <w:r w:rsidR="00622846" w:rsidRPr="00622846" w:rsidDel="00622846">
              <w:rPr>
                <w:rFonts w:ascii="MS Gothic" w:eastAsia="MS Gothic" w:hAnsi="MS Gothic" w:cstheme="minorHAnsi"/>
                <w:b/>
                <w:bCs/>
                <w:sz w:val="22"/>
                <w:szCs w:val="22"/>
                <w:rPrChange w:id="42" w:author="EDSON MEIRA FERNANDES JUNIOR" w:date="2024-02-26T15:19:00Z">
                  <w:rPr>
                    <w:rFonts w:ascii="MS Gothic" w:eastAsia="MS Gothic" w:hAnsi="MS Gothic" w:cstheme="minorHAnsi"/>
                    <w:sz w:val="22"/>
                    <w:szCs w:val="22"/>
                  </w:rPr>
                </w:rPrChange>
              </w:rPr>
              <w:delText>☐</w:delText>
            </w:r>
          </w:del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semanais,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12F0487D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 xml:space="preserve">. Compromete-se a UDESC a pagar a cada bolsista, o valor de </w:t>
      </w:r>
      <w:ins w:id="43" w:author="EDSON MEIRA FERNANDES JUNIOR" w:date="2024-10-03T13:26:00Z">
        <w:r w:rsidR="00F263CB" w:rsidRPr="00D64123">
          <w:rPr>
            <w:rFonts w:asciiTheme="minorHAnsi" w:hAnsiTheme="minorHAnsi" w:cstheme="minorHAnsi"/>
            <w:sz w:val="22"/>
            <w:szCs w:val="22"/>
          </w:rPr>
          <w:t xml:space="preserve">R$ </w:t>
        </w:r>
        <w:r w:rsidR="00F263CB">
          <w:rPr>
            <w:rFonts w:asciiTheme="minorHAnsi" w:hAnsiTheme="minorHAnsi" w:cstheme="minorHAnsi"/>
            <w:sz w:val="22"/>
            <w:szCs w:val="22"/>
          </w:rPr>
          <w:t xml:space="preserve">732,62 </w:t>
        </w:r>
        <w:r w:rsidR="00F263CB" w:rsidRPr="00D64123">
          <w:rPr>
            <w:rFonts w:asciiTheme="minorHAnsi" w:hAnsiTheme="minorHAnsi" w:cstheme="minorHAnsi"/>
            <w:sz w:val="22"/>
            <w:szCs w:val="22"/>
          </w:rPr>
          <w:t>(</w:t>
        </w:r>
      </w:ins>
      <w:customXmlInsRangeStart w:id="44" w:author="EDSON MEIRA FERNANDES JUNIOR" w:date="2024-10-03T13:26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753481471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InsRangeEnd w:id="44"/>
          <w:ins w:id="45" w:author="EDSON MEIRA FERNANDES JUNIOR" w:date="2024-10-03T13:26:00Z">
            <w:r w:rsidR="00F263CB">
              <w:rPr>
                <w:rFonts w:asciiTheme="minorHAnsi" w:hAnsiTheme="minorHAnsi" w:cstheme="minorHAnsi"/>
                <w:sz w:val="22"/>
                <w:szCs w:val="22"/>
              </w:rPr>
              <w:t>setecentos e trinta e dois reais e sessenta e dois centavos</w:t>
            </w:r>
          </w:ins>
          <w:customXmlInsRangeStart w:id="46" w:author="EDSON MEIRA FERNANDES JUNIOR" w:date="2024-10-03T13:26:00Z"/>
        </w:sdtContent>
      </w:sdt>
      <w:customXmlInsRangeEnd w:id="46"/>
      <w:ins w:id="47" w:author="EDSON MEIRA FERNANDES JUNIOR" w:date="2024-10-03T13:26:00Z">
        <w:r w:rsidR="00F263CB" w:rsidRPr="00D64123">
          <w:rPr>
            <w:rFonts w:asciiTheme="minorHAnsi" w:hAnsiTheme="minorHAnsi" w:cstheme="minorHAnsi"/>
            <w:sz w:val="22"/>
            <w:szCs w:val="22"/>
          </w:rPr>
          <w:t>)</w:t>
        </w:r>
      </w:ins>
      <w:del w:id="48" w:author="EDSON MEIRA FERNANDES JUNIOR" w:date="2024-10-03T13:26:00Z">
        <w:r w:rsidRPr="00D64123" w:rsidDel="00F263CB">
          <w:rPr>
            <w:rFonts w:asciiTheme="minorHAnsi" w:hAnsiTheme="minorHAnsi" w:cstheme="minorHAnsi"/>
            <w:sz w:val="22"/>
            <w:szCs w:val="22"/>
          </w:rPr>
          <w:delText xml:space="preserve">R$ </w:delText>
        </w:r>
      </w:del>
      <w:customXmlDelRangeStart w:id="49" w:author="EDSON MEIRA FERNANDES JUNIOR" w:date="2024-10-03T13:26:00Z"/>
      <w:sdt>
        <w:sdtPr>
          <w:rPr>
            <w:rFonts w:asciiTheme="minorHAnsi" w:hAnsiTheme="minorHAnsi" w:cstheme="minorHAnsi"/>
            <w:sz w:val="22"/>
            <w:szCs w:val="22"/>
          </w:rPr>
          <w:alias w:val="R$700,00 -20h ou R$350 -10h"/>
          <w:tag w:val="R$700,00 -20h ou R$350 -10h"/>
          <w:id w:val="-696843558"/>
          <w:dropDownList>
            <w:listItem w:value="Escolher um item."/>
            <w:listItem w:displayText="350" w:value="350"/>
            <w:listItem w:displayText="700" w:value="700"/>
          </w:dropDownList>
        </w:sdtPr>
        <w:sdtEndPr/>
        <w:sdtContent>
          <w:customXmlDelRangeEnd w:id="49"/>
          <w:customXmlDelRangeStart w:id="50" w:author="EDSON MEIRA FERNANDES JUNIOR" w:date="2024-10-03T13:26:00Z"/>
        </w:sdtContent>
      </w:sdt>
      <w:customXmlDelRangeEnd w:id="50"/>
      <w:del w:id="51" w:author="EDSON MEIRA FERNANDES JUNIOR" w:date="2024-10-03T13:26:00Z">
        <w:r w:rsidRPr="00D64123" w:rsidDel="00F263CB">
          <w:rPr>
            <w:rFonts w:asciiTheme="minorHAnsi" w:hAnsiTheme="minorHAnsi" w:cstheme="minorHAnsi"/>
            <w:sz w:val="22"/>
            <w:szCs w:val="22"/>
          </w:rPr>
          <w:delText xml:space="preserve">,00( </w:delText>
        </w:r>
      </w:del>
      <w:customXmlDelRangeStart w:id="52" w:author="EDSON MEIRA FERNANDES JUNIOR" w:date="2024-10-03T13:26:00Z"/>
      <w:sdt>
        <w:sdtPr>
          <w:rPr>
            <w:rFonts w:asciiTheme="minorHAnsi" w:hAnsiTheme="minorHAnsi" w:cstheme="minorHAnsi"/>
            <w:sz w:val="22"/>
            <w:szCs w:val="22"/>
          </w:rPr>
          <w:alias w:val="escolher uma opção"/>
          <w:tag w:val="escolher uma opção"/>
          <w:id w:val="1950748170"/>
          <w:comboBox>
            <w:listItem w:value="Escolher um item."/>
            <w:listItem w:displayText="trezentos e cinquenta reais" w:value="trezentos e cinquenta reais"/>
            <w:listItem w:displayText="setecentos reais" w:value="setecentos reais"/>
          </w:comboBox>
        </w:sdtPr>
        <w:sdtEndPr/>
        <w:sdtContent>
          <w:customXmlDelRangeEnd w:id="52"/>
          <w:customXmlDelRangeStart w:id="53" w:author="EDSON MEIRA FERNANDES JUNIOR" w:date="2024-10-03T13:26:00Z"/>
        </w:sdtContent>
      </w:sdt>
      <w:customXmlDelRangeEnd w:id="53"/>
      <w:del w:id="54" w:author="EDSON MEIRA FERNANDES JUNIOR" w:date="2024-10-03T13:26:00Z">
        <w:r w:rsidRPr="00D64123" w:rsidDel="00F263CB">
          <w:rPr>
            <w:rFonts w:asciiTheme="minorHAnsi" w:hAnsiTheme="minorHAnsi" w:cstheme="minorHAnsi"/>
            <w:sz w:val="22"/>
            <w:szCs w:val="22"/>
          </w:rPr>
          <w:delText xml:space="preserve">) </w:delText>
        </w:r>
      </w:del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5CE1664C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 xml:space="preserve">Florianópolis, </w:t>
      </w:r>
      <w:customXmlInsRangeStart w:id="55" w:author="MARLON WALTRICH MARTINS DOS SANTOS" w:date="2025-04-01T15:06:00Z"/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-1018232217"/>
          <w:showingPlcHdr/>
        </w:sdtPr>
        <w:sdtContent>
          <w:customXmlInsRangeEnd w:id="55"/>
          <w:permStart w:id="1790918876" w:edGrp="everyone"/>
          <w:ins w:id="56" w:author="MARLON WALTRICH MARTINS DOS SANTOS" w:date="2025-04-01T15:06:00Z">
            <w:r w:rsidR="00856A62" w:rsidRPr="00D64123">
              <w:rPr>
                <w:rStyle w:val="TextodoEspaoReservado"/>
                <w:rFonts w:asciiTheme="minorHAnsi" w:hAnsiTheme="minorHAnsi" w:cstheme="minorHAnsi"/>
                <w:sz w:val="22"/>
                <w:szCs w:val="22"/>
              </w:rPr>
              <w:t>Clique aqui para digitar texto.</w:t>
            </w:r>
            <w:permEnd w:id="1790918876"/>
          </w:ins>
          <w:customXmlInsRangeStart w:id="57" w:author="MARLON WALTRICH MARTINS DOS SANTOS" w:date="2025-04-01T15:06:00Z"/>
        </w:sdtContent>
      </w:sdt>
      <w:customXmlInsRangeEnd w:id="57"/>
      <w:ins w:id="58" w:author="MARLON WALTRICH MARTINS DOS SANTOS" w:date="2025-04-01T15:06:00Z">
        <w:r w:rsidR="00856A62" w:rsidDel="00856A62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customXmlDelRangeStart w:id="59" w:author="MARLON WALTRICH MARTINS DOS SANTOS" w:date="2025-04-01T15:05:00Z"/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553785142"/>
          <w:date w:fullDate="2024-10-0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customXmlDelRangeEnd w:id="59"/>
          <w:ins w:id="60" w:author="EDSON MEIRA FERNANDES JUNIOR" w:date="2024-10-03T14:52:00Z">
            <w:del w:id="61" w:author="MARLON WALTRICH MARTINS DOS SANTOS" w:date="2025-04-01T15:05:00Z">
              <w:r w:rsidR="00D54EDF" w:rsidDel="00856A62">
                <w:rPr>
                  <w:rFonts w:asciiTheme="minorHAnsi" w:hAnsiTheme="minorHAnsi" w:cstheme="minorHAnsi"/>
                  <w:sz w:val="22"/>
                  <w:szCs w:val="22"/>
                </w:rPr>
                <w:delText>3 de outubro de 2024</w:delText>
              </w:r>
            </w:del>
          </w:ins>
          <w:customXmlDelRangeStart w:id="62" w:author="MARLON WALTRICH MARTINS DOS SANTOS" w:date="2025-04-01T15:05:00Z"/>
        </w:sdtContent>
      </w:sdt>
      <w:customXmlDelRangeEnd w:id="62"/>
      <w:del w:id="63" w:author="MARLON WALTRICH MARTINS DOS SANTOS" w:date="2025-04-01T15:05:00Z">
        <w:r w:rsidRPr="00D64123" w:rsidDel="00856A62">
          <w:rPr>
            <w:rFonts w:asciiTheme="minorHAnsi" w:hAnsiTheme="minorHAnsi" w:cstheme="minorHAnsi"/>
            <w:sz w:val="22"/>
            <w:szCs w:val="22"/>
          </w:rPr>
          <w:delText>.</w:delText>
        </w:r>
      </w:del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64FFF9E" w:rsidR="00982706" w:rsidRPr="00644107" w:rsidRDefault="00856A62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64" w:author="EDSON MEIRA FERNANDES JUNIOR" w:date="2024-02-26T15:20:00Z">
                  <w:rPr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EndPr>
                <w:rPr>
                  <w:b/>
                </w:rPr>
              </w:sdtEndPr>
              <w:sdtContent>
                <w:ins w:id="65" w:author="EDSON MEIRA FERNANDES JUNIOR" w:date="2024-02-26T15:20:00Z"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66" w:author="EDSON MEIRA FERNANDES JUNIOR" w:date="2024-02-26T15:20:00Z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rPrChange>
                    </w:rPr>
                    <w:t>P</w:t>
                  </w:r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67" w:author="EDSON MEIRA FERNANDES JUNIOR" w:date="2024-02-26T15:20:00Z">
                        <w:rPr/>
                      </w:rPrChange>
                    </w:rPr>
                    <w:t xml:space="preserve">ablo </w:t>
                  </w:r>
                  <w:proofErr w:type="spellStart"/>
                  <w:r w:rsidR="00644107" w:rsidRPr="00644107">
                    <w:rPr>
                      <w:rFonts w:asciiTheme="minorHAnsi" w:hAnsiTheme="minorHAnsi" w:cstheme="minorHAnsi"/>
                      <w:b/>
                      <w:sz w:val="22"/>
                      <w:szCs w:val="22"/>
                      <w:rPrChange w:id="68" w:author="EDSON MEIRA FERNANDES JUNIOR" w:date="2024-02-26T15:20:00Z">
                        <w:rPr/>
                      </w:rPrChange>
                    </w:rPr>
                    <w:t>Schoeffel</w:t>
                  </w:r>
                </w:ins>
                <w:proofErr w:type="spellEnd"/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E8DA65B" w:rsidR="00982706" w:rsidRPr="00B77F96" w:rsidDel="007C7DB1" w:rsidRDefault="00B77F96" w:rsidP="009B6233">
            <w:pPr>
              <w:jc w:val="center"/>
              <w:rPr>
                <w:del w:id="69" w:author="GRAZIELLY BUCHLING" w:date="2024-03-26T14:31:00Z"/>
                <w:rFonts w:asciiTheme="minorHAnsi" w:hAnsiTheme="minorHAnsi" w:cstheme="minorHAnsi"/>
                <w:b/>
                <w:bCs/>
                <w:color w:val="111111"/>
                <w:sz w:val="22"/>
                <w:szCs w:val="22"/>
                <w:shd w:val="clear" w:color="auto" w:fill="FFFFFF"/>
                <w:rPrChange w:id="70" w:author="GRAZIELLY BUCHLING" w:date="2024-03-26T14:38:00Z">
                  <w:rPr>
                    <w:del w:id="71" w:author="GRAZIELLY BUCHLING" w:date="2024-03-26T14:31:00Z"/>
                    <w:rFonts w:asciiTheme="minorHAnsi" w:hAnsiTheme="minorHAnsi" w:cstheme="minorHAnsi"/>
                    <w:color w:val="111111"/>
                    <w:sz w:val="22"/>
                    <w:szCs w:val="22"/>
                    <w:shd w:val="clear" w:color="auto" w:fill="FFFFFF"/>
                  </w:rPr>
                </w:rPrChange>
              </w:rPr>
            </w:pPr>
            <w:ins w:id="72" w:author="GRAZIELLY BUCHLING" w:date="2024-03-26T14:38:00Z">
              <w:del w:id="73" w:author="EDSON MEIRA FERNANDES JUNIOR" w:date="2024-10-03T14:52:00Z">
                <w:r w:rsidRPr="00B77F96" w:rsidDel="00D54EDF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rPrChange w:id="74" w:author="GRAZIELLY BUCHLING" w:date="2024-03-26T14:38:00Z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rPrChange>
                  </w:rPr>
                  <w:delText>Marília Guterres Ferreira</w:delText>
                </w:r>
                <w:r w:rsidRPr="00B77F96" w:rsidDel="00D54EDF">
                  <w:rPr>
                    <w:rFonts w:asciiTheme="minorHAnsi" w:hAnsiTheme="minorHAnsi" w:cstheme="minorHAnsi"/>
                    <w:b/>
                    <w:bCs/>
                    <w:color w:val="111111"/>
                    <w:sz w:val="22"/>
                    <w:szCs w:val="22"/>
                    <w:shd w:val="clear" w:color="auto" w:fill="FFFFFF"/>
                    <w:rPrChange w:id="75" w:author="GRAZIELLY BUCHLING" w:date="2024-03-26T14:38:00Z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rPrChange>
                  </w:rPr>
                  <w:delText xml:space="preserve">  </w:delText>
                </w:r>
              </w:del>
            </w:ins>
            <w:customXmlDelRangeStart w:id="76" w:author="EDSON MEIRA FERNANDES JUNIOR" w:date="2024-10-03T14:52:00Z"/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77" w:author="GRAZIELLY BUCHLING" w:date="2024-03-26T14:38:00Z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rPrChange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EndPr>
                <w:rPr>
                  <w:rPrChange w:id="78" w:author="GRAZIELLY BUCHLING" w:date="2024-03-26T14:38:00Z">
                    <w:rPr/>
                  </w:rPrChange>
                </w:rPr>
              </w:sdtEndPr>
              <w:sdtContent>
                <w:customXmlDelRangeEnd w:id="76"/>
                <w:customXmlDelRangeStart w:id="79" w:author="EDSON MEIRA FERNANDES JUNIOR" w:date="2024-10-03T14:52:00Z"/>
              </w:sdtContent>
            </w:sdt>
            <w:customXmlDelRangeEnd w:id="79"/>
            <w:ins w:id="80" w:author="EDSON MEIRA FERNANDES JUNIOR" w:date="2024-10-03T14:52:00Z">
              <w:r w:rsidR="00D54EDF"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rPrChange w:id="81" w:author="GRAZIELLY BUCHLING" w:date="2024-03-26T14:38:00Z">
                    <w:rPr/>
                  </w:rPrChange>
                </w:rPr>
                <w:t>Paulo Roberto Farah</w:t>
              </w:r>
            </w:ins>
          </w:p>
          <w:p w14:paraId="74C6CF66" w14:textId="77777777" w:rsidR="007C7DB1" w:rsidRPr="00B77F96" w:rsidRDefault="007C7DB1" w:rsidP="00CF3EA8">
            <w:pPr>
              <w:tabs>
                <w:tab w:val="left" w:pos="4020"/>
              </w:tabs>
              <w:jc w:val="center"/>
              <w:rPr>
                <w:ins w:id="82" w:author="GRAZIELLY BUCHLING" w:date="2024-03-26T14:31:00Z"/>
                <w:rFonts w:asciiTheme="minorHAnsi" w:hAnsiTheme="minorHAnsi" w:cstheme="minorHAnsi"/>
                <w:b/>
                <w:bCs/>
                <w:sz w:val="22"/>
                <w:szCs w:val="22"/>
                <w:rPrChange w:id="83" w:author="GRAZIELLY BUCHLING" w:date="2024-03-26T14:38:00Z">
                  <w:rPr>
                    <w:ins w:id="84" w:author="GRAZIELLY BUCHLING" w:date="2024-03-26T14:31:00Z"/>
                    <w:rFonts w:asciiTheme="minorHAnsi" w:hAnsiTheme="minorHAnsi" w:cstheme="minorHAnsi"/>
                    <w:sz w:val="22"/>
                    <w:szCs w:val="22"/>
                  </w:rPr>
                </w:rPrChange>
              </w:rPr>
            </w:pPr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rPrChange w:id="85" w:author="EDSON MEIRA FERNANDES JUNIOR" w:date="2024-03-21T17:53:00Z">
                  <w:rPr/>
                </w:rPrChange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9F689" w14:textId="77777777" w:rsidR="004E642C" w:rsidRPr="004E642C" w:rsidRDefault="004E642C">
      <w:pPr>
        <w:tabs>
          <w:tab w:val="left" w:pos="4020"/>
        </w:tabs>
        <w:rPr>
          <w:ins w:id="86" w:author="EDSON MEIRA FERNANDES JUNIOR" w:date="2024-10-03T14:53:00Z"/>
          <w:rFonts w:asciiTheme="minorHAnsi" w:hAnsiTheme="minorHAnsi" w:cstheme="minorHAnsi"/>
          <w:bCs/>
          <w:sz w:val="22"/>
          <w:szCs w:val="22"/>
          <w:rPrChange w:id="87" w:author="EDSON MEIRA FERNANDES JUNIOR" w:date="2024-10-03T14:53:00Z">
            <w:rPr>
              <w:ins w:id="88" w:author="EDSON MEIRA FERNANDES JUNIOR" w:date="2024-10-03T14:53:00Z"/>
              <w:rFonts w:ascii="Segoe UI" w:hAnsi="Segoe UI" w:cs="Segoe UI"/>
              <w:sz w:val="42"/>
              <w:szCs w:val="42"/>
            </w:rPr>
          </w:rPrChange>
        </w:rPr>
        <w:pPrChange w:id="89" w:author="EDSON MEIRA FERNANDES JUNIOR" w:date="2024-10-03T14:53:00Z">
          <w:pPr>
            <w:pStyle w:val="Ttulo1"/>
            <w:shd w:val="clear" w:color="auto" w:fill="FFFFFF"/>
            <w:spacing w:after="60" w:line="555" w:lineRule="atLeast"/>
          </w:pPr>
        </w:pPrChange>
      </w:pPr>
      <w:ins w:id="90" w:author="EDSON MEIRA FERNANDES JUNIOR" w:date="2024-10-03T14:53:00Z">
        <w:r w:rsidRPr="004E642C">
          <w:rPr>
            <w:rFonts w:asciiTheme="minorHAnsi" w:hAnsiTheme="minorHAnsi" w:cstheme="minorHAnsi"/>
            <w:b/>
            <w:bCs/>
            <w:sz w:val="22"/>
            <w:szCs w:val="22"/>
            <w:rPrChange w:id="91" w:author="EDSON MEIRA FERNANDES JUNIOR" w:date="2024-10-03T14:53:00Z">
              <w:rPr>
                <w:rFonts w:ascii="Segoe UI" w:hAnsi="Segoe UI" w:cs="Segoe UI"/>
                <w:b w:val="0"/>
                <w:sz w:val="42"/>
                <w:szCs w:val="42"/>
              </w:rPr>
            </w:rPrChange>
          </w:rPr>
          <w:t>RAFAEL LOPES BARBOSA WOLNEY MELLO</w:t>
        </w:r>
      </w:ins>
    </w:p>
    <w:p w14:paraId="3A44936D" w14:textId="1322F411" w:rsidR="00982706" w:rsidRPr="00D64123" w:rsidDel="004E642C" w:rsidRDefault="00856A62" w:rsidP="00142D5C">
      <w:pPr>
        <w:ind w:left="426"/>
        <w:jc w:val="both"/>
        <w:rPr>
          <w:del w:id="92" w:author="EDSON MEIRA FERNANDES JUNIOR" w:date="2024-10-03T14:53:00Z"/>
          <w:rFonts w:asciiTheme="minorHAnsi" w:hAnsiTheme="minorHAnsi" w:cstheme="minorHAnsi"/>
          <w:b/>
          <w:sz w:val="22"/>
          <w:szCs w:val="22"/>
        </w:rPr>
      </w:pPr>
      <w:customXmlDelRangeStart w:id="93" w:author="EDSON MEIRA FERNANDES JUNIOR" w:date="2024-02-26T15:21:00Z"/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</w:sdtPr>
        <w:sdtEndPr/>
        <w:sdtContent>
          <w:customXmlDelRangeEnd w:id="93"/>
          <w:customXmlDelRangeStart w:id="94" w:author="EDSON MEIRA FERNANDES JUNIOR" w:date="2024-02-26T15:21:00Z"/>
        </w:sdtContent>
      </w:sdt>
      <w:customXmlDelRangeEnd w:id="94"/>
      <w:del w:id="95" w:author="EDSON MEIRA FERNANDES JUNIOR" w:date="2024-02-26T15:21:00Z">
        <w:r w:rsidR="00982706" w:rsidRPr="00D64123" w:rsidDel="00644107">
          <w:rPr>
            <w:rFonts w:asciiTheme="minorHAnsi" w:hAnsiTheme="minorHAnsi" w:cstheme="minorHAnsi"/>
            <w:b/>
            <w:sz w:val="22"/>
            <w:szCs w:val="22"/>
          </w:rPr>
          <w:delText xml:space="preserve"> </w:delText>
        </w:r>
      </w:del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AB7A4E" w:rsidRPr="00D64123" w:rsidRDefault="00856A62">
      <w:pPr>
        <w:rPr>
          <w:rFonts w:asciiTheme="minorHAnsi" w:hAnsiTheme="minorHAnsi" w:cstheme="minorHAnsi"/>
          <w:sz w:val="22"/>
          <w:szCs w:val="22"/>
        </w:rPr>
      </w:pPr>
    </w:p>
    <w:sectPr w:rsidR="00AB7A4E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0F3A" w14:textId="77777777" w:rsidR="00F92826" w:rsidRDefault="00F92826">
      <w:r>
        <w:separator/>
      </w:r>
    </w:p>
  </w:endnote>
  <w:endnote w:type="continuationSeparator" w:id="0">
    <w:p w14:paraId="33F867FF" w14:textId="77777777" w:rsidR="00F92826" w:rsidRDefault="00F92826">
      <w:r>
        <w:continuationSeparator/>
      </w:r>
    </w:p>
  </w:endnote>
  <w:endnote w:type="continuationNotice" w:id="1">
    <w:p w14:paraId="198AA6BD" w14:textId="77777777" w:rsidR="00F92826" w:rsidRDefault="00F92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3AFE" w14:textId="77777777" w:rsidR="00F92826" w:rsidRDefault="00F92826">
      <w:r>
        <w:separator/>
      </w:r>
    </w:p>
  </w:footnote>
  <w:footnote w:type="continuationSeparator" w:id="0">
    <w:p w14:paraId="78B2F050" w14:textId="77777777" w:rsidR="00F92826" w:rsidRDefault="00F92826">
      <w:r>
        <w:continuationSeparator/>
      </w:r>
    </w:p>
  </w:footnote>
  <w:footnote w:type="continuationNotice" w:id="1">
    <w:p w14:paraId="159B9BBB" w14:textId="77777777" w:rsidR="00F92826" w:rsidRDefault="00F92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F34351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F34351" w:rsidRPr="00F34351" w:rsidRDefault="00856A62" w:rsidP="00F34351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SON MEIRA FERNANDES JUNIOR">
    <w15:presenceInfo w15:providerId="AD" w15:userId="S::06523035956@udesc.br::e8f87b58-1890-4ba8-a9ef-240be2661c87"/>
  </w15:person>
  <w15:person w15:author="GRAZIELLY BUCHLING">
    <w15:presenceInfo w15:providerId="AD" w15:userId="S::10233708910@edu.udesc.br::5d57dab0-5f99-4525-ae79-1aa73958edbc"/>
  </w15:person>
  <w15:person w15:author="MARLON WALTRICH MARTINS DOS SANTOS">
    <w15:presenceInfo w15:providerId="AD" w15:userId="S::13544956918@edu.udesc.br::0d229c4e-97a6-4262-a809-14bd54b7c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D68E8"/>
    <w:rsid w:val="001320D8"/>
    <w:rsid w:val="00142D5C"/>
    <w:rsid w:val="001A7856"/>
    <w:rsid w:val="001B5C10"/>
    <w:rsid w:val="001C1160"/>
    <w:rsid w:val="001C205A"/>
    <w:rsid w:val="001C6D48"/>
    <w:rsid w:val="002505A3"/>
    <w:rsid w:val="0027232F"/>
    <w:rsid w:val="002814C7"/>
    <w:rsid w:val="002A4CD2"/>
    <w:rsid w:val="00306B95"/>
    <w:rsid w:val="00346E0C"/>
    <w:rsid w:val="00355670"/>
    <w:rsid w:val="00366B95"/>
    <w:rsid w:val="00370736"/>
    <w:rsid w:val="003C0C1A"/>
    <w:rsid w:val="0047788A"/>
    <w:rsid w:val="004C48BB"/>
    <w:rsid w:val="004E642C"/>
    <w:rsid w:val="004E6CF1"/>
    <w:rsid w:val="00512C4D"/>
    <w:rsid w:val="005165F6"/>
    <w:rsid w:val="00535DF4"/>
    <w:rsid w:val="005C57B7"/>
    <w:rsid w:val="005F6BE8"/>
    <w:rsid w:val="00622846"/>
    <w:rsid w:val="00644107"/>
    <w:rsid w:val="006503AC"/>
    <w:rsid w:val="006643F2"/>
    <w:rsid w:val="00706FCC"/>
    <w:rsid w:val="00711EDB"/>
    <w:rsid w:val="007C7DB1"/>
    <w:rsid w:val="00811BBD"/>
    <w:rsid w:val="008437E4"/>
    <w:rsid w:val="0084544C"/>
    <w:rsid w:val="00856A62"/>
    <w:rsid w:val="009078E3"/>
    <w:rsid w:val="009735A2"/>
    <w:rsid w:val="00982706"/>
    <w:rsid w:val="009B6233"/>
    <w:rsid w:val="009D110F"/>
    <w:rsid w:val="00A82C54"/>
    <w:rsid w:val="00B337B1"/>
    <w:rsid w:val="00B61B47"/>
    <w:rsid w:val="00B77F96"/>
    <w:rsid w:val="00BC6834"/>
    <w:rsid w:val="00BF45A6"/>
    <w:rsid w:val="00C13427"/>
    <w:rsid w:val="00C20F5A"/>
    <w:rsid w:val="00CF289B"/>
    <w:rsid w:val="00D54EDF"/>
    <w:rsid w:val="00D64123"/>
    <w:rsid w:val="00D67143"/>
    <w:rsid w:val="00DA06A2"/>
    <w:rsid w:val="00E1521A"/>
    <w:rsid w:val="00E318E8"/>
    <w:rsid w:val="00E33F54"/>
    <w:rsid w:val="00E4616B"/>
    <w:rsid w:val="00E6434D"/>
    <w:rsid w:val="00E813B6"/>
    <w:rsid w:val="00F04DCE"/>
    <w:rsid w:val="00F17496"/>
    <w:rsid w:val="00F263CB"/>
    <w:rsid w:val="00F264B5"/>
    <w:rsid w:val="00F84690"/>
    <w:rsid w:val="00F9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4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DA0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06A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622846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45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E81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35042"/>
    <w:rsid w:val="002A5846"/>
    <w:rsid w:val="00303BF0"/>
    <w:rsid w:val="00481A68"/>
    <w:rsid w:val="005D5449"/>
    <w:rsid w:val="009E65DC"/>
    <w:rsid w:val="00AF63AE"/>
    <w:rsid w:val="00C079F5"/>
    <w:rsid w:val="00E1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7c39494ac94c327e05da0ee02ef09313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6ca621d87777c7a10320590b8b08df74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3CA52A-F44B-4C2A-9E45-3A401376D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84A95-DB87-41D6-9439-FD41A0786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6A2D4-551C-4ADA-96E9-44F10CE17E5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MARLON WALTRICH MARTINS DOS SANTOS</cp:lastModifiedBy>
  <cp:revision>3</cp:revision>
  <cp:lastPrinted>2024-10-03T17:56:00Z</cp:lastPrinted>
  <dcterms:created xsi:type="dcterms:W3CDTF">2024-10-03T17:56:00Z</dcterms:created>
  <dcterms:modified xsi:type="dcterms:W3CDTF">2025-04-01T18:06:00Z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